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C6F8B" w14:textId="77777777" w:rsidR="00A85560" w:rsidRPr="001074B8" w:rsidRDefault="001074B8" w:rsidP="000D116A">
      <w:pPr>
        <w:spacing w:after="0" w:line="240" w:lineRule="auto"/>
        <w:rPr>
          <w:rFonts w:ascii="Arial" w:eastAsia="Times New Roman" w:hAnsi="Arial" w:cs="Arial"/>
          <w:sz w:val="28"/>
          <w:szCs w:val="28"/>
          <w:lang w:eastAsia="fr-FR"/>
        </w:rPr>
      </w:pPr>
      <w:r w:rsidRPr="001074B8">
        <w:rPr>
          <w:rFonts w:ascii="Arial" w:eastAsia="Times New Roman" w:hAnsi="Arial" w:cs="Arial"/>
          <w:sz w:val="28"/>
          <w:szCs w:val="28"/>
          <w:lang w:eastAsia="fr-FR"/>
        </w:rPr>
        <w:t xml:space="preserve"> </w:t>
      </w:r>
    </w:p>
    <w:p w14:paraId="362FEB3B" w14:textId="77777777" w:rsidR="000D116A" w:rsidRPr="00092092" w:rsidRDefault="000D116A" w:rsidP="007B0AC4">
      <w:pPr>
        <w:spacing w:after="0" w:line="240" w:lineRule="auto"/>
        <w:jc w:val="center"/>
        <w:rPr>
          <w:rFonts w:ascii="Arial" w:eastAsia="Times New Roman" w:hAnsi="Arial" w:cs="Arial"/>
          <w:sz w:val="30"/>
          <w:szCs w:val="30"/>
          <w:u w:val="single"/>
          <w:lang w:eastAsia="fr-FR"/>
        </w:rPr>
      </w:pPr>
      <w:r w:rsidRPr="00092092">
        <w:rPr>
          <w:rFonts w:ascii="Arial" w:eastAsia="Times New Roman" w:hAnsi="Arial" w:cs="Arial"/>
          <w:sz w:val="30"/>
          <w:szCs w:val="30"/>
          <w:u w:val="single"/>
          <w:lang w:eastAsia="fr-FR"/>
        </w:rPr>
        <w:t>Compte-rendu de la réunion du Conseil de l’ED MaSTIC</w:t>
      </w:r>
      <w:r w:rsidRPr="00092092">
        <w:rPr>
          <w:rFonts w:ascii="Arial" w:eastAsia="Times New Roman" w:hAnsi="Arial" w:cs="Arial"/>
          <w:sz w:val="30"/>
          <w:szCs w:val="30"/>
          <w:u w:val="single"/>
          <w:lang w:eastAsia="fr-FR"/>
        </w:rPr>
        <w:br/>
      </w:r>
      <w:r w:rsidR="00A85560" w:rsidRPr="00092092">
        <w:rPr>
          <w:rFonts w:ascii="Arial" w:eastAsia="Times New Roman" w:hAnsi="Arial" w:cs="Arial"/>
          <w:sz w:val="30"/>
          <w:szCs w:val="30"/>
          <w:u w:val="single"/>
          <w:lang w:eastAsia="fr-FR"/>
        </w:rPr>
        <w:t>d</w:t>
      </w:r>
      <w:r w:rsidRPr="00092092">
        <w:rPr>
          <w:rFonts w:ascii="Arial" w:eastAsia="Times New Roman" w:hAnsi="Arial" w:cs="Arial"/>
          <w:sz w:val="30"/>
          <w:szCs w:val="30"/>
          <w:u w:val="single"/>
          <w:lang w:eastAsia="fr-FR"/>
        </w:rPr>
        <w:t xml:space="preserve">u </w:t>
      </w:r>
      <w:r w:rsidR="00F7345C">
        <w:rPr>
          <w:rFonts w:ascii="Arial" w:eastAsia="Times New Roman" w:hAnsi="Arial" w:cs="Arial"/>
          <w:sz w:val="30"/>
          <w:szCs w:val="30"/>
          <w:u w:val="single"/>
          <w:lang w:eastAsia="fr-FR"/>
        </w:rPr>
        <w:t>8 novembre</w:t>
      </w:r>
      <w:r w:rsidRPr="00092092">
        <w:rPr>
          <w:rFonts w:ascii="Arial" w:eastAsia="Times New Roman" w:hAnsi="Arial" w:cs="Arial"/>
          <w:sz w:val="30"/>
          <w:szCs w:val="30"/>
          <w:u w:val="single"/>
          <w:lang w:eastAsia="fr-FR"/>
        </w:rPr>
        <w:t xml:space="preserve"> 2023 (</w:t>
      </w:r>
      <w:r w:rsidR="00F7345C">
        <w:rPr>
          <w:rFonts w:ascii="Arial" w:eastAsia="Times New Roman" w:hAnsi="Arial" w:cs="Arial"/>
          <w:sz w:val="30"/>
          <w:szCs w:val="30"/>
          <w:u w:val="single"/>
          <w:lang w:eastAsia="fr-FR"/>
        </w:rPr>
        <w:t>en visio</w:t>
      </w:r>
      <w:r w:rsidR="00971BB6">
        <w:rPr>
          <w:rFonts w:ascii="Arial" w:eastAsia="Times New Roman" w:hAnsi="Arial" w:cs="Arial"/>
          <w:sz w:val="30"/>
          <w:szCs w:val="30"/>
          <w:u w:val="single"/>
          <w:lang w:eastAsia="fr-FR"/>
        </w:rPr>
        <w:t>-conférence</w:t>
      </w:r>
      <w:r w:rsidRPr="00092092">
        <w:rPr>
          <w:rFonts w:ascii="Arial" w:eastAsia="Times New Roman" w:hAnsi="Arial" w:cs="Arial"/>
          <w:sz w:val="30"/>
          <w:szCs w:val="30"/>
          <w:u w:val="single"/>
          <w:lang w:eastAsia="fr-FR"/>
        </w:rPr>
        <w:t>)</w:t>
      </w:r>
    </w:p>
    <w:p w14:paraId="67601810" w14:textId="77777777" w:rsidR="000D116A" w:rsidRPr="00092092" w:rsidRDefault="000D116A" w:rsidP="000D116A">
      <w:pPr>
        <w:spacing w:after="0" w:line="240" w:lineRule="auto"/>
        <w:rPr>
          <w:rFonts w:ascii="Arial" w:eastAsia="Times New Roman" w:hAnsi="Arial" w:cs="Arial"/>
          <w:sz w:val="24"/>
          <w:szCs w:val="24"/>
          <w:u w:val="single"/>
          <w:lang w:eastAsia="fr-FR"/>
        </w:rPr>
      </w:pPr>
    </w:p>
    <w:p w14:paraId="6C8811A6" w14:textId="77777777" w:rsidR="000D116A" w:rsidRPr="00092092" w:rsidRDefault="000D116A" w:rsidP="000D116A">
      <w:pPr>
        <w:spacing w:after="0" w:line="240" w:lineRule="auto"/>
        <w:rPr>
          <w:rFonts w:ascii="Arial" w:eastAsia="Times New Roman" w:hAnsi="Arial" w:cs="Arial"/>
          <w:sz w:val="24"/>
          <w:szCs w:val="24"/>
          <w:lang w:eastAsia="fr-FR"/>
        </w:rPr>
      </w:pPr>
      <w:r w:rsidRPr="00092092">
        <w:rPr>
          <w:rFonts w:ascii="Arial" w:eastAsia="Times New Roman" w:hAnsi="Arial" w:cs="Arial"/>
          <w:sz w:val="24"/>
          <w:szCs w:val="24"/>
          <w:lang w:eastAsia="fr-FR"/>
        </w:rPr>
        <w:br/>
      </w:r>
    </w:p>
    <w:p w14:paraId="3B1A0677" w14:textId="77777777" w:rsidR="000D116A" w:rsidRPr="00092092" w:rsidRDefault="000D116A" w:rsidP="000D116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p>
    <w:p w14:paraId="7076D221" w14:textId="77777777" w:rsidR="000D116A" w:rsidRPr="00092092" w:rsidRDefault="000D116A" w:rsidP="000D116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FF0000"/>
          <w:sz w:val="24"/>
          <w:szCs w:val="24"/>
          <w:lang w:eastAsia="fr-FR"/>
        </w:rPr>
      </w:pPr>
      <w:r w:rsidRPr="00092092">
        <w:rPr>
          <w:rFonts w:ascii="Arial" w:eastAsia="Times New Roman" w:hAnsi="Arial" w:cs="Arial"/>
          <w:sz w:val="24"/>
          <w:szCs w:val="24"/>
          <w:u w:val="single"/>
          <w:lang w:eastAsia="fr-FR"/>
        </w:rPr>
        <w:t>Présents</w:t>
      </w:r>
      <w:r w:rsidRPr="00092092">
        <w:rPr>
          <w:rFonts w:ascii="Arial" w:eastAsia="Times New Roman" w:hAnsi="Arial" w:cs="Arial"/>
          <w:sz w:val="24"/>
          <w:szCs w:val="24"/>
          <w:lang w:eastAsia="fr-FR"/>
        </w:rPr>
        <w:t xml:space="preserve"> : Yannick AOUSTIN, </w:t>
      </w:r>
      <w:r w:rsidR="00924D18">
        <w:rPr>
          <w:rFonts w:ascii="Arial" w:eastAsia="Times New Roman" w:hAnsi="Arial" w:cs="Arial"/>
          <w:sz w:val="24"/>
          <w:szCs w:val="24"/>
          <w:lang w:eastAsia="fr-FR"/>
        </w:rPr>
        <w:t>L</w:t>
      </w:r>
      <w:r w:rsidR="009D3E46">
        <w:rPr>
          <w:rFonts w:ascii="Arial" w:eastAsia="Times New Roman" w:hAnsi="Arial" w:cs="Arial"/>
          <w:sz w:val="24"/>
          <w:szCs w:val="24"/>
          <w:lang w:eastAsia="fr-FR"/>
        </w:rPr>
        <w:t xml:space="preserve">aurent DENIS, </w:t>
      </w:r>
      <w:r w:rsidR="004A2D41" w:rsidRPr="00092092">
        <w:rPr>
          <w:rFonts w:ascii="Arial" w:eastAsia="Times New Roman" w:hAnsi="Arial" w:cs="Arial"/>
          <w:sz w:val="24"/>
          <w:szCs w:val="24"/>
          <w:lang w:eastAsia="fr-FR"/>
        </w:rPr>
        <w:t xml:space="preserve">Nicolas DUTERTRE, </w:t>
      </w:r>
      <w:r w:rsidR="006318E2" w:rsidRPr="00092092">
        <w:rPr>
          <w:rFonts w:ascii="Arial" w:eastAsia="Times New Roman" w:hAnsi="Arial" w:cs="Arial"/>
          <w:sz w:val="24"/>
          <w:szCs w:val="24"/>
          <w:lang w:eastAsia="fr-FR"/>
        </w:rPr>
        <w:t xml:space="preserve">Olivier-Henri ROUX, </w:t>
      </w:r>
      <w:r w:rsidR="00080F0E" w:rsidRPr="00092092">
        <w:rPr>
          <w:rFonts w:ascii="Arial" w:eastAsia="Times New Roman" w:hAnsi="Arial" w:cs="Arial"/>
          <w:sz w:val="24"/>
          <w:szCs w:val="24"/>
          <w:lang w:eastAsia="fr-FR"/>
        </w:rPr>
        <w:t>Erwan BRUGALLE,</w:t>
      </w:r>
      <w:r w:rsidR="00501E90">
        <w:rPr>
          <w:rFonts w:ascii="Arial" w:eastAsia="Times New Roman" w:hAnsi="Arial" w:cs="Arial"/>
          <w:sz w:val="24"/>
          <w:szCs w:val="24"/>
          <w:lang w:eastAsia="fr-FR"/>
        </w:rPr>
        <w:t xml:space="preserve"> Sébastien PILLEMENT</w:t>
      </w:r>
      <w:r w:rsidR="004A2D41" w:rsidRPr="00092092">
        <w:rPr>
          <w:rFonts w:ascii="Arial" w:eastAsia="Times New Roman" w:hAnsi="Arial" w:cs="Arial"/>
          <w:sz w:val="24"/>
          <w:szCs w:val="24"/>
          <w:lang w:eastAsia="fr-FR"/>
        </w:rPr>
        <w:t>, Benoit DELAHAYE</w:t>
      </w:r>
      <w:r w:rsidR="009D3E46">
        <w:rPr>
          <w:rFonts w:ascii="Arial" w:eastAsia="Times New Roman" w:hAnsi="Arial" w:cs="Arial"/>
          <w:sz w:val="24"/>
          <w:szCs w:val="24"/>
          <w:lang w:eastAsia="fr-FR"/>
        </w:rPr>
        <w:t>, Valérie RENAUDIN</w:t>
      </w:r>
      <w:r w:rsidR="00835511">
        <w:rPr>
          <w:rFonts w:ascii="Arial" w:eastAsia="Times New Roman" w:hAnsi="Arial" w:cs="Arial"/>
          <w:sz w:val="24"/>
          <w:szCs w:val="24"/>
          <w:lang w:eastAsia="fr-FR"/>
        </w:rPr>
        <w:t>,</w:t>
      </w:r>
      <w:r w:rsidR="00501E90">
        <w:rPr>
          <w:rFonts w:ascii="Arial" w:eastAsia="Times New Roman" w:hAnsi="Arial" w:cs="Arial"/>
          <w:sz w:val="24"/>
          <w:szCs w:val="24"/>
          <w:lang w:eastAsia="fr-FR"/>
        </w:rPr>
        <w:t xml:space="preserve"> </w:t>
      </w:r>
      <w:r w:rsidR="009D3E46">
        <w:rPr>
          <w:rFonts w:ascii="Arial" w:eastAsia="Times New Roman" w:hAnsi="Arial" w:cs="Arial"/>
          <w:sz w:val="24"/>
          <w:szCs w:val="24"/>
          <w:lang w:eastAsia="fr-FR"/>
        </w:rPr>
        <w:t>Jean-Philippe LERAT,</w:t>
      </w:r>
      <w:r w:rsidR="005069A4" w:rsidRPr="00092092">
        <w:rPr>
          <w:rFonts w:ascii="Arial" w:eastAsia="Times New Roman" w:hAnsi="Arial" w:cs="Arial"/>
          <w:sz w:val="24"/>
          <w:szCs w:val="24"/>
          <w:lang w:eastAsia="fr-FR"/>
        </w:rPr>
        <w:t xml:space="preserve"> Virginie DUPONT, Edith DAUVE, </w:t>
      </w:r>
      <w:r w:rsidR="00E801D5">
        <w:rPr>
          <w:rFonts w:ascii="Arial" w:eastAsia="Times New Roman" w:hAnsi="Arial" w:cs="Arial"/>
          <w:sz w:val="24"/>
          <w:szCs w:val="24"/>
          <w:lang w:eastAsia="fr-FR"/>
        </w:rPr>
        <w:t xml:space="preserve">Mehdi LHOMMEAU, </w:t>
      </w:r>
      <w:r w:rsidR="00C368A8" w:rsidRPr="00092092">
        <w:rPr>
          <w:rFonts w:ascii="Arial" w:eastAsia="Times New Roman" w:hAnsi="Arial" w:cs="Arial"/>
          <w:sz w:val="24"/>
          <w:szCs w:val="24"/>
          <w:lang w:eastAsia="fr-FR"/>
        </w:rPr>
        <w:t xml:space="preserve">Juliette POTTIER, </w:t>
      </w:r>
      <w:r w:rsidR="00E801D5">
        <w:rPr>
          <w:rFonts w:ascii="Arial" w:eastAsia="Times New Roman" w:hAnsi="Arial" w:cs="Arial"/>
          <w:sz w:val="24"/>
          <w:szCs w:val="24"/>
          <w:lang w:eastAsia="fr-FR"/>
        </w:rPr>
        <w:t>Thibault CHAILLEUX</w:t>
      </w:r>
    </w:p>
    <w:p w14:paraId="19682018" w14:textId="77777777" w:rsidR="000D116A" w:rsidRPr="00092092" w:rsidRDefault="000D116A" w:rsidP="000D116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p>
    <w:p w14:paraId="4AA405F8" w14:textId="77777777" w:rsidR="000D116A" w:rsidRPr="00092092" w:rsidRDefault="00E801D5" w:rsidP="000D116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r>
        <w:rPr>
          <w:rFonts w:ascii="Arial" w:eastAsia="Times New Roman" w:hAnsi="Arial" w:cs="Arial"/>
          <w:sz w:val="24"/>
          <w:szCs w:val="24"/>
          <w:u w:val="single"/>
          <w:lang w:eastAsia="fr-FR"/>
        </w:rPr>
        <w:t>Représentés</w:t>
      </w:r>
      <w:r w:rsidR="000D116A" w:rsidRPr="00092092">
        <w:rPr>
          <w:rFonts w:ascii="Arial" w:eastAsia="Times New Roman" w:hAnsi="Arial" w:cs="Arial"/>
          <w:sz w:val="24"/>
          <w:szCs w:val="24"/>
          <w:lang w:eastAsia="fr-FR"/>
        </w:rPr>
        <w:t> :</w:t>
      </w:r>
      <w:r w:rsidR="00080F0E" w:rsidRPr="00092092">
        <w:rPr>
          <w:rFonts w:ascii="Arial" w:eastAsia="Times New Roman" w:hAnsi="Arial" w:cs="Arial"/>
          <w:sz w:val="24"/>
          <w:szCs w:val="24"/>
          <w:lang w:eastAsia="fr-FR"/>
        </w:rPr>
        <w:t xml:space="preserve"> </w:t>
      </w:r>
      <w:r w:rsidR="0068183C" w:rsidRPr="00092092">
        <w:rPr>
          <w:rFonts w:ascii="Arial" w:eastAsia="Times New Roman" w:hAnsi="Arial" w:cs="Arial"/>
          <w:sz w:val="24"/>
          <w:szCs w:val="24"/>
          <w:lang w:eastAsia="fr-FR"/>
        </w:rPr>
        <w:t xml:space="preserve"> </w:t>
      </w:r>
      <w:r>
        <w:rPr>
          <w:rFonts w:ascii="Arial" w:eastAsia="Times New Roman" w:hAnsi="Arial" w:cs="Arial"/>
          <w:sz w:val="24"/>
          <w:szCs w:val="24"/>
          <w:lang w:eastAsia="fr-FR"/>
        </w:rPr>
        <w:t>Didier TRICHET, Nicolas RAYMOND, Mario SUDHOLT</w:t>
      </w:r>
    </w:p>
    <w:p w14:paraId="1185DF5A" w14:textId="77777777" w:rsidR="000D116A" w:rsidRPr="00092092" w:rsidRDefault="000D116A" w:rsidP="000D116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p>
    <w:p w14:paraId="57D63485" w14:textId="77777777" w:rsidR="000D116A" w:rsidRPr="00092092" w:rsidRDefault="000D116A" w:rsidP="000D116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r w:rsidRPr="00092092">
        <w:rPr>
          <w:rFonts w:ascii="Arial" w:eastAsia="Times New Roman" w:hAnsi="Arial" w:cs="Arial"/>
          <w:sz w:val="24"/>
          <w:szCs w:val="24"/>
          <w:u w:val="single"/>
          <w:lang w:eastAsia="fr-FR"/>
        </w:rPr>
        <w:t>Invités</w:t>
      </w:r>
      <w:r w:rsidRPr="00092092">
        <w:rPr>
          <w:rFonts w:ascii="Arial" w:eastAsia="Times New Roman" w:hAnsi="Arial" w:cs="Arial"/>
          <w:sz w:val="24"/>
          <w:szCs w:val="24"/>
          <w:lang w:eastAsia="fr-FR"/>
        </w:rPr>
        <w:t xml:space="preserve"> : </w:t>
      </w:r>
      <w:r w:rsidR="00E801D5">
        <w:rPr>
          <w:rFonts w:ascii="Arial" w:eastAsia="Times New Roman" w:hAnsi="Arial" w:cs="Arial"/>
          <w:sz w:val="24"/>
          <w:szCs w:val="24"/>
          <w:lang w:eastAsia="fr-FR"/>
        </w:rPr>
        <w:t>Corinne MIRAL</w:t>
      </w:r>
      <w:r w:rsidR="005664A3">
        <w:rPr>
          <w:rFonts w:ascii="Arial" w:eastAsia="Times New Roman" w:hAnsi="Arial" w:cs="Arial"/>
          <w:sz w:val="24"/>
          <w:szCs w:val="24"/>
          <w:lang w:eastAsia="fr-FR"/>
        </w:rPr>
        <w:t xml:space="preserve"> </w:t>
      </w:r>
      <w:r w:rsidR="005664A3" w:rsidRPr="00293AAB">
        <w:rPr>
          <w:rFonts w:ascii="Source Sans Pro" w:eastAsia="Times New Roman" w:hAnsi="Source Sans Pro" w:cs="Arial"/>
          <w:sz w:val="24"/>
          <w:szCs w:val="24"/>
          <w:lang w:eastAsia="fr-FR"/>
        </w:rPr>
        <w:t>(co-directrice du Collège Doctoral Pays de la Loire et VP déléguée aux affaires doctorales</w:t>
      </w:r>
      <w:r w:rsidR="00971BB6">
        <w:rPr>
          <w:rFonts w:ascii="Source Sans Pro" w:eastAsia="Times New Roman" w:hAnsi="Source Sans Pro" w:cs="Arial"/>
          <w:sz w:val="24"/>
          <w:szCs w:val="24"/>
          <w:lang w:eastAsia="fr-FR"/>
        </w:rPr>
        <w:t xml:space="preserve"> de Nantes Université</w:t>
      </w:r>
      <w:r w:rsidR="005664A3" w:rsidRPr="00293AAB">
        <w:rPr>
          <w:rFonts w:ascii="Source Sans Pro" w:eastAsia="Times New Roman" w:hAnsi="Source Sans Pro" w:cs="Arial"/>
          <w:sz w:val="24"/>
          <w:szCs w:val="24"/>
          <w:lang w:eastAsia="fr-FR"/>
        </w:rPr>
        <w:t>)</w:t>
      </w:r>
      <w:r w:rsidR="00E801D5">
        <w:rPr>
          <w:rFonts w:ascii="Arial" w:eastAsia="Times New Roman" w:hAnsi="Arial" w:cs="Arial"/>
          <w:sz w:val="24"/>
          <w:szCs w:val="24"/>
          <w:lang w:eastAsia="fr-FR"/>
        </w:rPr>
        <w:t xml:space="preserve">, </w:t>
      </w:r>
      <w:r w:rsidRPr="00092092">
        <w:rPr>
          <w:rFonts w:ascii="Arial" w:eastAsia="Times New Roman" w:hAnsi="Arial" w:cs="Arial"/>
          <w:sz w:val="24"/>
          <w:szCs w:val="24"/>
          <w:lang w:eastAsia="fr-FR"/>
        </w:rPr>
        <w:t>Mikaël BRIDAY, Mohammed EL GIBARI</w:t>
      </w:r>
      <w:r w:rsidR="004D64FF">
        <w:rPr>
          <w:rFonts w:ascii="Arial" w:eastAsia="Times New Roman" w:hAnsi="Arial" w:cs="Arial"/>
          <w:sz w:val="24"/>
          <w:szCs w:val="24"/>
          <w:lang w:eastAsia="fr-FR"/>
        </w:rPr>
        <w:t>, Cécile BROUILLE</w:t>
      </w:r>
      <w:r w:rsidR="00E801D5">
        <w:rPr>
          <w:rFonts w:ascii="Arial" w:eastAsia="Times New Roman" w:hAnsi="Arial" w:cs="Arial"/>
          <w:sz w:val="24"/>
          <w:szCs w:val="24"/>
          <w:lang w:eastAsia="fr-FR"/>
        </w:rPr>
        <w:t>T</w:t>
      </w:r>
      <w:r w:rsidR="004D64FF">
        <w:rPr>
          <w:rFonts w:ascii="Arial" w:eastAsia="Times New Roman" w:hAnsi="Arial" w:cs="Arial"/>
          <w:sz w:val="24"/>
          <w:szCs w:val="24"/>
          <w:lang w:eastAsia="fr-FR"/>
        </w:rPr>
        <w:t>,</w:t>
      </w:r>
      <w:r w:rsidR="00E801D5">
        <w:rPr>
          <w:rFonts w:ascii="Arial" w:eastAsia="Times New Roman" w:hAnsi="Arial" w:cs="Arial"/>
          <w:sz w:val="24"/>
          <w:szCs w:val="24"/>
          <w:lang w:eastAsia="fr-FR"/>
        </w:rPr>
        <w:t xml:space="preserve"> Sylvie GUILBAUD, </w:t>
      </w:r>
      <w:r w:rsidR="00E801D5" w:rsidRPr="00092092">
        <w:rPr>
          <w:rFonts w:ascii="Arial" w:eastAsia="Times New Roman" w:hAnsi="Arial" w:cs="Arial"/>
          <w:sz w:val="24"/>
          <w:szCs w:val="24"/>
          <w:lang w:eastAsia="fr-FR"/>
        </w:rPr>
        <w:t>Florence</w:t>
      </w:r>
      <w:r w:rsidRPr="00092092">
        <w:rPr>
          <w:rFonts w:ascii="Arial" w:eastAsia="Times New Roman" w:hAnsi="Arial" w:cs="Arial"/>
          <w:sz w:val="24"/>
          <w:szCs w:val="24"/>
          <w:lang w:eastAsia="fr-FR"/>
        </w:rPr>
        <w:t xml:space="preserve"> de RUISSELET</w:t>
      </w:r>
    </w:p>
    <w:p w14:paraId="4FA9AE54" w14:textId="77777777" w:rsidR="00E00D1D" w:rsidRPr="00092092" w:rsidRDefault="00E00D1D" w:rsidP="000D116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p>
    <w:p w14:paraId="3B91A874" w14:textId="77777777" w:rsidR="000D116A" w:rsidRPr="00092092" w:rsidRDefault="000D116A" w:rsidP="000D116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p>
    <w:p w14:paraId="5DF83F1C" w14:textId="77777777" w:rsidR="000D116A" w:rsidRPr="00092092" w:rsidRDefault="000D116A" w:rsidP="000D116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p>
    <w:p w14:paraId="1799EE44" w14:textId="77777777" w:rsidR="000D116A" w:rsidRPr="00092092" w:rsidRDefault="000D116A" w:rsidP="000D116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lang w:eastAsia="fr-FR"/>
        </w:rPr>
      </w:pPr>
    </w:p>
    <w:p w14:paraId="0756590F" w14:textId="77777777" w:rsidR="000D116A" w:rsidRPr="00092092" w:rsidRDefault="000D116A" w:rsidP="000D116A">
      <w:pPr>
        <w:spacing w:after="0" w:line="240" w:lineRule="auto"/>
        <w:rPr>
          <w:rFonts w:ascii="Arial" w:eastAsia="Times New Roman" w:hAnsi="Arial" w:cs="Arial"/>
          <w:sz w:val="24"/>
          <w:szCs w:val="24"/>
          <w:lang w:eastAsia="fr-FR"/>
        </w:rPr>
      </w:pPr>
    </w:p>
    <w:p w14:paraId="16A34A53" w14:textId="77777777" w:rsidR="000D116A" w:rsidRPr="00092092" w:rsidRDefault="000D116A" w:rsidP="000D116A">
      <w:pPr>
        <w:spacing w:after="0" w:line="240" w:lineRule="auto"/>
        <w:rPr>
          <w:rFonts w:ascii="Arial" w:eastAsia="Times New Roman" w:hAnsi="Arial" w:cs="Arial"/>
          <w:sz w:val="24"/>
          <w:szCs w:val="24"/>
          <w:lang w:eastAsia="fr-FR"/>
        </w:rPr>
      </w:pPr>
    </w:p>
    <w:p w14:paraId="11671CA2" w14:textId="196D2EA3" w:rsidR="0064772C" w:rsidRPr="00092092" w:rsidRDefault="000D116A" w:rsidP="000D116A">
      <w:pPr>
        <w:spacing w:after="0" w:line="240" w:lineRule="auto"/>
        <w:rPr>
          <w:rFonts w:ascii="Arial" w:eastAsia="Times New Roman" w:hAnsi="Arial" w:cs="Arial"/>
          <w:sz w:val="30"/>
          <w:szCs w:val="30"/>
          <w:lang w:eastAsia="fr-FR"/>
        </w:rPr>
      </w:pPr>
      <w:r w:rsidRPr="00092092">
        <w:rPr>
          <w:rFonts w:ascii="Arial" w:eastAsia="Times New Roman" w:hAnsi="Arial" w:cs="Arial"/>
          <w:sz w:val="24"/>
          <w:szCs w:val="24"/>
          <w:lang w:eastAsia="fr-FR"/>
        </w:rPr>
        <w:br/>
        <w:t xml:space="preserve">La séance s’est </w:t>
      </w:r>
      <w:r w:rsidR="006E7A9B" w:rsidRPr="00092092">
        <w:rPr>
          <w:rFonts w:ascii="Arial" w:eastAsia="Times New Roman" w:hAnsi="Arial" w:cs="Arial"/>
          <w:sz w:val="24"/>
          <w:szCs w:val="24"/>
          <w:lang w:eastAsia="fr-FR"/>
        </w:rPr>
        <w:t>ouverte</w:t>
      </w:r>
      <w:r w:rsidRPr="00092092">
        <w:rPr>
          <w:rFonts w:ascii="Arial" w:eastAsia="Times New Roman" w:hAnsi="Arial" w:cs="Arial"/>
          <w:sz w:val="24"/>
          <w:szCs w:val="24"/>
          <w:lang w:eastAsia="fr-FR"/>
        </w:rPr>
        <w:t xml:space="preserve"> à 14h</w:t>
      </w:r>
      <w:r w:rsidR="00E801D5">
        <w:rPr>
          <w:rFonts w:ascii="Arial" w:eastAsia="Times New Roman" w:hAnsi="Arial" w:cs="Arial"/>
          <w:sz w:val="24"/>
          <w:szCs w:val="24"/>
          <w:lang w:eastAsia="fr-FR"/>
        </w:rPr>
        <w:t>05</w:t>
      </w:r>
    </w:p>
    <w:p w14:paraId="3BC23B75" w14:textId="77777777" w:rsidR="00DF3CC5" w:rsidRPr="00831E29" w:rsidRDefault="000D116A" w:rsidP="00831E29">
      <w:pPr>
        <w:spacing w:after="0" w:line="240" w:lineRule="auto"/>
        <w:rPr>
          <w:rFonts w:ascii="Arial" w:eastAsia="Times New Roman" w:hAnsi="Arial" w:cs="Arial"/>
          <w:sz w:val="24"/>
          <w:szCs w:val="24"/>
          <w:lang w:eastAsia="fr-FR"/>
        </w:rPr>
      </w:pPr>
      <w:r w:rsidRPr="00092092">
        <w:rPr>
          <w:rFonts w:ascii="Arial" w:eastAsia="Times New Roman" w:hAnsi="Arial" w:cs="Arial"/>
          <w:sz w:val="24"/>
          <w:szCs w:val="24"/>
          <w:lang w:eastAsia="fr-FR"/>
        </w:rPr>
        <w:br w:type="page"/>
      </w:r>
    </w:p>
    <w:p w14:paraId="256FD1B8" w14:textId="4C690BDD" w:rsidR="000D116A" w:rsidRPr="00831E29" w:rsidRDefault="00971BB6" w:rsidP="00DF3CC5">
      <w:pPr>
        <w:pStyle w:val="Paragraphedeliste"/>
        <w:spacing w:after="0" w:line="240" w:lineRule="auto"/>
        <w:ind w:left="0"/>
        <w:rPr>
          <w:rFonts w:ascii="Arial" w:eastAsia="Times New Roman" w:hAnsi="Arial" w:cs="Arial"/>
          <w:b/>
          <w:sz w:val="24"/>
          <w:szCs w:val="24"/>
          <w:lang w:eastAsia="fr-FR"/>
        </w:rPr>
      </w:pPr>
      <w:r>
        <w:rPr>
          <w:rFonts w:ascii="Arial" w:eastAsia="Times New Roman" w:hAnsi="Arial" w:cs="Arial"/>
          <w:b/>
          <w:sz w:val="24"/>
          <w:szCs w:val="24"/>
          <w:lang w:eastAsia="fr-FR"/>
        </w:rPr>
        <w:lastRenderedPageBreak/>
        <w:t>Questions concernant</w:t>
      </w:r>
      <w:r w:rsidR="00DF3CC5" w:rsidRPr="00831E29">
        <w:rPr>
          <w:rFonts w:ascii="Arial" w:eastAsia="Times New Roman" w:hAnsi="Arial" w:cs="Arial"/>
          <w:b/>
          <w:sz w:val="24"/>
          <w:szCs w:val="24"/>
          <w:lang w:eastAsia="fr-FR"/>
        </w:rPr>
        <w:t xml:space="preserve"> la sous-représentation des doctorants, du quorum et de la validité du conseil</w:t>
      </w:r>
      <w:r w:rsidR="00831E29">
        <w:rPr>
          <w:rFonts w:ascii="Arial" w:eastAsia="Times New Roman" w:hAnsi="Arial" w:cs="Arial"/>
          <w:b/>
          <w:sz w:val="24"/>
          <w:szCs w:val="24"/>
          <w:lang w:eastAsia="fr-FR"/>
        </w:rPr>
        <w:t>:</w:t>
      </w:r>
    </w:p>
    <w:p w14:paraId="4DCD4DFE" w14:textId="77777777" w:rsidR="00DF3CC5" w:rsidRDefault="00DF3CC5" w:rsidP="00DF3CC5">
      <w:pPr>
        <w:pStyle w:val="Paragraphedeliste"/>
        <w:spacing w:after="0" w:line="240" w:lineRule="auto"/>
        <w:ind w:left="0"/>
        <w:rPr>
          <w:rFonts w:ascii="Arial" w:eastAsia="Times New Roman" w:hAnsi="Arial" w:cs="Arial"/>
          <w:sz w:val="24"/>
          <w:szCs w:val="24"/>
          <w:lang w:eastAsia="fr-FR"/>
        </w:rPr>
      </w:pPr>
    </w:p>
    <w:p w14:paraId="5835F46B" w14:textId="77777777" w:rsidR="00DF3CC5" w:rsidRDefault="00DF3CC5">
      <w:pPr>
        <w:pStyle w:val="Paragraphedeliste"/>
        <w:spacing w:after="0" w:line="240" w:lineRule="auto"/>
        <w:ind w:left="0"/>
        <w:jc w:val="both"/>
        <w:rPr>
          <w:rFonts w:ascii="Arial" w:eastAsia="Times New Roman" w:hAnsi="Arial" w:cs="Arial"/>
          <w:sz w:val="24"/>
          <w:szCs w:val="24"/>
          <w:lang w:eastAsia="fr-FR"/>
        </w:rPr>
        <w:pPrChange w:id="0" w:author="Microsoft Office User" w:date="2024-02-08T12:06:00Z">
          <w:pPr>
            <w:pStyle w:val="Paragraphedeliste"/>
            <w:spacing w:after="0" w:line="240" w:lineRule="auto"/>
            <w:ind w:left="0"/>
          </w:pPr>
        </w:pPrChange>
      </w:pPr>
      <w:r>
        <w:rPr>
          <w:rFonts w:ascii="Arial" w:eastAsia="Times New Roman" w:hAnsi="Arial" w:cs="Arial"/>
          <w:sz w:val="24"/>
          <w:szCs w:val="24"/>
          <w:lang w:eastAsia="fr-FR"/>
        </w:rPr>
        <w:t xml:space="preserve">Est citée la réponse de </w:t>
      </w:r>
      <w:r w:rsidRPr="000452EC">
        <w:rPr>
          <w:rFonts w:ascii="Arial" w:eastAsia="Times New Roman" w:hAnsi="Arial" w:cs="Arial"/>
          <w:sz w:val="24"/>
          <w:szCs w:val="24"/>
          <w:lang w:eastAsia="fr-FR"/>
        </w:rPr>
        <w:t xml:space="preserve">Lauriane GUEGAN, </w:t>
      </w:r>
      <w:r w:rsidR="00903379" w:rsidRPr="000452EC">
        <w:rPr>
          <w:rFonts w:ascii="Arial" w:eastAsia="Times New Roman" w:hAnsi="Arial" w:cs="Arial"/>
          <w:sz w:val="24"/>
          <w:szCs w:val="24"/>
          <w:lang w:eastAsia="fr-FR"/>
        </w:rPr>
        <w:t>(</w:t>
      </w:r>
      <w:r w:rsidRPr="000452EC">
        <w:rPr>
          <w:rFonts w:ascii="Arial" w:eastAsia="Times New Roman" w:hAnsi="Arial" w:cs="Arial"/>
          <w:sz w:val="24"/>
          <w:szCs w:val="24"/>
          <w:lang w:eastAsia="fr-FR"/>
        </w:rPr>
        <w:t>de la Cellule des Affaires Institutionnelles</w:t>
      </w:r>
      <w:r w:rsidR="000452EC">
        <w:rPr>
          <w:rFonts w:ascii="Arial" w:eastAsia="Times New Roman" w:hAnsi="Arial" w:cs="Arial"/>
          <w:sz w:val="24"/>
          <w:szCs w:val="24"/>
          <w:lang w:eastAsia="fr-FR"/>
        </w:rPr>
        <w:t xml:space="preserve">, </w:t>
      </w:r>
      <w:r w:rsidRPr="000452EC">
        <w:rPr>
          <w:rFonts w:ascii="Arial" w:eastAsia="Times New Roman" w:hAnsi="Arial" w:cs="Arial"/>
          <w:sz w:val="24"/>
          <w:szCs w:val="24"/>
          <w:lang w:eastAsia="fr-FR"/>
        </w:rPr>
        <w:t>Direction générale adjointe environnement social et institutionnel</w:t>
      </w:r>
      <w:r w:rsidR="00971BB6">
        <w:rPr>
          <w:rFonts w:ascii="Arial" w:eastAsia="Times New Roman" w:hAnsi="Arial" w:cs="Arial"/>
          <w:sz w:val="24"/>
          <w:szCs w:val="24"/>
          <w:lang w:eastAsia="fr-FR"/>
        </w:rPr>
        <w:t xml:space="preserve"> de Nantes Université</w:t>
      </w:r>
      <w:r w:rsidR="00903379" w:rsidRPr="000452EC">
        <w:rPr>
          <w:rFonts w:ascii="Arial" w:eastAsia="Times New Roman" w:hAnsi="Arial" w:cs="Arial"/>
          <w:sz w:val="24"/>
          <w:szCs w:val="24"/>
          <w:lang w:eastAsia="fr-FR"/>
        </w:rPr>
        <w:t>)</w:t>
      </w:r>
      <w:r w:rsidRPr="000452EC">
        <w:rPr>
          <w:rFonts w:ascii="Arial" w:eastAsia="Times New Roman" w:hAnsi="Arial" w:cs="Arial"/>
          <w:sz w:val="24"/>
          <w:szCs w:val="24"/>
          <w:lang w:eastAsia="fr-FR"/>
        </w:rPr>
        <w:t xml:space="preserve">, </w:t>
      </w:r>
      <w:r w:rsidR="00903379" w:rsidRPr="000452EC">
        <w:rPr>
          <w:rFonts w:ascii="Arial" w:eastAsia="Times New Roman" w:hAnsi="Arial" w:cs="Arial"/>
          <w:sz w:val="24"/>
          <w:szCs w:val="24"/>
          <w:lang w:eastAsia="fr-FR"/>
        </w:rPr>
        <w:t>interrogée</w:t>
      </w:r>
      <w:r w:rsidRPr="000452EC">
        <w:rPr>
          <w:rFonts w:ascii="Arial" w:eastAsia="Times New Roman" w:hAnsi="Arial" w:cs="Arial"/>
          <w:sz w:val="24"/>
          <w:szCs w:val="24"/>
          <w:lang w:eastAsia="fr-FR"/>
        </w:rPr>
        <w:t xml:space="preserve"> par mail la veille par Gaëlle RODRIGUEZ </w:t>
      </w:r>
      <w:r w:rsidR="005664A3">
        <w:rPr>
          <w:rFonts w:ascii="Arial" w:eastAsia="Times New Roman" w:hAnsi="Arial" w:cs="Arial"/>
          <w:sz w:val="24"/>
          <w:szCs w:val="24"/>
          <w:lang w:eastAsia="fr-FR"/>
        </w:rPr>
        <w:t>(</w:t>
      </w:r>
      <w:r w:rsidR="005664A3" w:rsidRPr="00293AAB">
        <w:rPr>
          <w:rFonts w:ascii="Source Sans Pro" w:eastAsia="Times New Roman" w:hAnsi="Source Sans Pro" w:cs="Arial"/>
          <w:sz w:val="24"/>
          <w:szCs w:val="24"/>
          <w:lang w:eastAsia="fr-FR"/>
        </w:rPr>
        <w:t xml:space="preserve">Direction de la Recherche, du Partenariat et de l’Innovation, Nantes U, Responsable du service de la Recherche et des Etudes </w:t>
      </w:r>
      <w:r w:rsidR="00831E29" w:rsidRPr="00293AAB">
        <w:rPr>
          <w:rFonts w:ascii="Source Sans Pro" w:eastAsia="Times New Roman" w:hAnsi="Source Sans Pro" w:cs="Arial"/>
          <w:sz w:val="24"/>
          <w:szCs w:val="24"/>
          <w:lang w:eastAsia="fr-FR"/>
        </w:rPr>
        <w:t>Doctorales</w:t>
      </w:r>
      <w:r w:rsidR="00831E29" w:rsidRPr="000452EC">
        <w:rPr>
          <w:rFonts w:ascii="Arial" w:eastAsia="Times New Roman" w:hAnsi="Arial" w:cs="Arial"/>
          <w:sz w:val="24"/>
          <w:szCs w:val="24"/>
          <w:lang w:eastAsia="fr-FR"/>
        </w:rPr>
        <w:t>)</w:t>
      </w:r>
      <w:r w:rsidR="005664A3">
        <w:rPr>
          <w:rFonts w:ascii="Arial" w:eastAsia="Times New Roman" w:hAnsi="Arial" w:cs="Arial"/>
          <w:sz w:val="24"/>
          <w:szCs w:val="24"/>
          <w:lang w:eastAsia="fr-FR"/>
        </w:rPr>
        <w:t xml:space="preserve"> </w:t>
      </w:r>
      <w:r w:rsidRPr="000452EC">
        <w:rPr>
          <w:rFonts w:ascii="Arial" w:eastAsia="Times New Roman" w:hAnsi="Arial" w:cs="Arial"/>
          <w:sz w:val="24"/>
          <w:szCs w:val="24"/>
          <w:lang w:eastAsia="fr-FR"/>
        </w:rPr>
        <w:t>sur ce sujet :</w:t>
      </w:r>
    </w:p>
    <w:p w14:paraId="28EEA356" w14:textId="77777777" w:rsidR="000452EC" w:rsidRDefault="000452EC" w:rsidP="00DF3CC5">
      <w:pPr>
        <w:pStyle w:val="Paragraphedeliste"/>
        <w:spacing w:after="0" w:line="240" w:lineRule="auto"/>
        <w:ind w:left="0"/>
        <w:rPr>
          <w:rFonts w:ascii="Arial" w:eastAsia="Times New Roman" w:hAnsi="Arial" w:cs="Arial"/>
          <w:sz w:val="24"/>
          <w:szCs w:val="24"/>
          <w:lang w:eastAsia="fr-FR"/>
        </w:rPr>
      </w:pPr>
    </w:p>
    <w:p w14:paraId="65FCD462" w14:textId="77777777" w:rsidR="00DF3CC5" w:rsidRPr="000452EC" w:rsidRDefault="00DF3CC5">
      <w:pPr>
        <w:pStyle w:val="Paragraphedeliste"/>
        <w:spacing w:after="0" w:line="240" w:lineRule="auto"/>
        <w:ind w:left="0"/>
        <w:jc w:val="both"/>
        <w:rPr>
          <w:rFonts w:ascii="Arial" w:eastAsia="Times New Roman" w:hAnsi="Arial" w:cs="Arial"/>
          <w:i/>
          <w:sz w:val="24"/>
          <w:szCs w:val="24"/>
          <w:lang w:eastAsia="fr-FR"/>
        </w:rPr>
        <w:pPrChange w:id="1" w:author="Microsoft Office User" w:date="2024-02-08T12:06:00Z">
          <w:pPr>
            <w:pStyle w:val="Paragraphedeliste"/>
            <w:spacing w:after="0" w:line="240" w:lineRule="auto"/>
            <w:ind w:left="0"/>
          </w:pPr>
        </w:pPrChange>
      </w:pPr>
      <w:bookmarkStart w:id="2" w:name="_GoBack"/>
      <w:r w:rsidRPr="000452EC">
        <w:rPr>
          <w:rFonts w:ascii="Arial" w:eastAsia="Times New Roman" w:hAnsi="Arial" w:cs="Arial"/>
          <w:i/>
          <w:sz w:val="24"/>
          <w:szCs w:val="24"/>
          <w:lang w:eastAsia="fr-FR"/>
        </w:rPr>
        <w:t>« Le fait que les membres d'une instance démissionnent ou perdent la qualité au titre de laquelle ils siègent, sauf à ce que les démissionnaires représentent les 2/3 de cette instance ne met pas en péril le fonctionnement de cette instance. Ces démissions ont un impact sur le nombre de membres et donc le nombre de votants (et le quorum).</w:t>
      </w:r>
    </w:p>
    <w:p w14:paraId="2F6CB202" w14:textId="77777777" w:rsidR="00DF3CC5" w:rsidRPr="000452EC" w:rsidRDefault="00DF3CC5">
      <w:pPr>
        <w:pStyle w:val="Paragraphedeliste"/>
        <w:spacing w:after="0" w:line="240" w:lineRule="auto"/>
        <w:ind w:left="0"/>
        <w:jc w:val="both"/>
        <w:rPr>
          <w:rFonts w:ascii="Arial" w:eastAsia="Times New Roman" w:hAnsi="Arial" w:cs="Arial"/>
          <w:i/>
          <w:sz w:val="24"/>
          <w:szCs w:val="24"/>
          <w:lang w:eastAsia="fr-FR"/>
        </w:rPr>
        <w:pPrChange w:id="3" w:author="Microsoft Office User" w:date="2024-02-08T12:06:00Z">
          <w:pPr>
            <w:pStyle w:val="Paragraphedeliste"/>
            <w:spacing w:after="0" w:line="240" w:lineRule="auto"/>
            <w:ind w:left="0"/>
          </w:pPr>
        </w:pPrChange>
      </w:pPr>
      <w:r w:rsidRPr="000452EC">
        <w:rPr>
          <w:rFonts w:ascii="Arial" w:eastAsia="Times New Roman" w:hAnsi="Arial" w:cs="Arial"/>
          <w:i/>
          <w:sz w:val="24"/>
          <w:szCs w:val="24"/>
          <w:lang w:eastAsia="fr-FR"/>
        </w:rPr>
        <w:t>Par ailleurs, les règles de fonctionnement des instances des laboratoires ne sont pas dictées par le code de l'éducation d'une part ou par les statuts de Nantes Université d'autre part, seules les règles internes qu'ils s'imposent les conditionnent.</w:t>
      </w:r>
    </w:p>
    <w:p w14:paraId="77F5BA9C" w14:textId="77777777" w:rsidR="00DF3CC5" w:rsidRPr="000452EC" w:rsidRDefault="00DF3CC5">
      <w:pPr>
        <w:pStyle w:val="Paragraphedeliste"/>
        <w:spacing w:after="0" w:line="240" w:lineRule="auto"/>
        <w:ind w:left="0"/>
        <w:jc w:val="both"/>
        <w:rPr>
          <w:rFonts w:ascii="Arial" w:eastAsia="Times New Roman" w:hAnsi="Arial" w:cs="Arial"/>
          <w:i/>
          <w:sz w:val="24"/>
          <w:szCs w:val="24"/>
          <w:lang w:eastAsia="fr-FR"/>
        </w:rPr>
        <w:pPrChange w:id="4" w:author="Microsoft Office User" w:date="2024-02-08T12:06:00Z">
          <w:pPr>
            <w:pStyle w:val="Paragraphedeliste"/>
            <w:spacing w:after="0" w:line="240" w:lineRule="auto"/>
            <w:ind w:left="0"/>
          </w:pPr>
        </w:pPrChange>
      </w:pPr>
      <w:r w:rsidRPr="000452EC">
        <w:rPr>
          <w:rFonts w:ascii="Arial" w:eastAsia="Times New Roman" w:hAnsi="Arial" w:cs="Arial"/>
          <w:i/>
          <w:sz w:val="24"/>
          <w:szCs w:val="24"/>
          <w:lang w:eastAsia="fr-FR"/>
        </w:rPr>
        <w:t>Dans le RI qui a été fourni je ne vois aucune mention relative à un blocage relatif à une démission massive ou non des membres quelle que soit leur qualité.</w:t>
      </w:r>
    </w:p>
    <w:p w14:paraId="2904E23E" w14:textId="77777777" w:rsidR="00DF3CC5" w:rsidRPr="000452EC" w:rsidRDefault="00DF3CC5">
      <w:pPr>
        <w:pStyle w:val="Paragraphedeliste"/>
        <w:spacing w:after="0" w:line="240" w:lineRule="auto"/>
        <w:ind w:left="0"/>
        <w:jc w:val="both"/>
        <w:rPr>
          <w:rFonts w:ascii="Arial" w:eastAsia="Times New Roman" w:hAnsi="Arial" w:cs="Arial"/>
          <w:i/>
          <w:sz w:val="24"/>
          <w:szCs w:val="24"/>
          <w:lang w:eastAsia="fr-FR"/>
        </w:rPr>
        <w:pPrChange w:id="5" w:author="Microsoft Office User" w:date="2024-02-08T12:06:00Z">
          <w:pPr>
            <w:pStyle w:val="Paragraphedeliste"/>
            <w:spacing w:after="0" w:line="240" w:lineRule="auto"/>
            <w:ind w:left="0"/>
          </w:pPr>
        </w:pPrChange>
      </w:pPr>
      <w:r w:rsidRPr="000452EC">
        <w:rPr>
          <w:rFonts w:ascii="Arial" w:eastAsia="Times New Roman" w:hAnsi="Arial" w:cs="Arial"/>
          <w:i/>
          <w:sz w:val="24"/>
          <w:szCs w:val="24"/>
          <w:lang w:eastAsia="fr-FR"/>
        </w:rPr>
        <w:t>Je vous confirme donc avec certitude que le conseil peut se réunir et valablement délibérer même en cas de sièges vacants (3 si j'ai bien compris).</w:t>
      </w:r>
    </w:p>
    <w:p w14:paraId="3B6829D5" w14:textId="77777777" w:rsidR="00DF3CC5" w:rsidRDefault="00DF3CC5">
      <w:pPr>
        <w:pStyle w:val="Paragraphedeliste"/>
        <w:spacing w:after="0" w:line="240" w:lineRule="auto"/>
        <w:ind w:left="0"/>
        <w:jc w:val="both"/>
        <w:rPr>
          <w:rFonts w:ascii="Arial" w:eastAsia="Times New Roman" w:hAnsi="Arial" w:cs="Arial"/>
          <w:i/>
          <w:sz w:val="24"/>
          <w:szCs w:val="24"/>
          <w:lang w:eastAsia="fr-FR"/>
        </w:rPr>
        <w:pPrChange w:id="6" w:author="Microsoft Office User" w:date="2024-02-08T12:06:00Z">
          <w:pPr>
            <w:pStyle w:val="Paragraphedeliste"/>
            <w:spacing w:after="0" w:line="240" w:lineRule="auto"/>
            <w:ind w:left="0"/>
          </w:pPr>
        </w:pPrChange>
      </w:pPr>
      <w:r w:rsidRPr="000452EC">
        <w:rPr>
          <w:rFonts w:ascii="Arial" w:eastAsia="Times New Roman" w:hAnsi="Arial" w:cs="Arial"/>
          <w:i/>
          <w:sz w:val="24"/>
          <w:szCs w:val="24"/>
          <w:lang w:eastAsia="fr-FR"/>
        </w:rPr>
        <w:t xml:space="preserve">Il convient de prévoir d'organiser le renouvellement de ces sièges vacants sous 6 mois (durée raisonnable prévue par le code de l'éducation pour les </w:t>
      </w:r>
      <w:r w:rsidR="005664A3" w:rsidRPr="000452EC">
        <w:rPr>
          <w:rFonts w:ascii="Arial" w:eastAsia="Times New Roman" w:hAnsi="Arial" w:cs="Arial"/>
          <w:i/>
          <w:sz w:val="24"/>
          <w:szCs w:val="24"/>
          <w:lang w:eastAsia="fr-FR"/>
        </w:rPr>
        <w:t>conseils</w:t>
      </w:r>
      <w:r w:rsidRPr="000452EC">
        <w:rPr>
          <w:rFonts w:ascii="Arial" w:eastAsia="Times New Roman" w:hAnsi="Arial" w:cs="Arial"/>
          <w:i/>
          <w:sz w:val="24"/>
          <w:szCs w:val="24"/>
          <w:lang w:eastAsia="fr-FR"/>
        </w:rPr>
        <w:t xml:space="preserve"> d’administration des établissements</w:t>
      </w:r>
      <w:r w:rsidR="0081201E">
        <w:rPr>
          <w:rFonts w:ascii="Arial" w:eastAsia="Times New Roman" w:hAnsi="Arial" w:cs="Arial"/>
          <w:i/>
          <w:sz w:val="24"/>
          <w:szCs w:val="24"/>
          <w:lang w:eastAsia="fr-FR"/>
        </w:rPr>
        <w:t>, les Ecoles doctorales ou les laboratoires</w:t>
      </w:r>
      <w:r w:rsidRPr="000452EC">
        <w:rPr>
          <w:rFonts w:ascii="Arial" w:eastAsia="Times New Roman" w:hAnsi="Arial" w:cs="Arial"/>
          <w:i/>
          <w:sz w:val="24"/>
          <w:szCs w:val="24"/>
          <w:lang w:eastAsia="fr-FR"/>
        </w:rPr>
        <w:t>). »</w:t>
      </w:r>
    </w:p>
    <w:p w14:paraId="2619AAE5" w14:textId="77777777" w:rsidR="0081201E" w:rsidRPr="0081201E" w:rsidRDefault="0081201E">
      <w:pPr>
        <w:pStyle w:val="Paragraphedeliste"/>
        <w:spacing w:after="0" w:line="240" w:lineRule="auto"/>
        <w:ind w:left="0"/>
        <w:jc w:val="both"/>
        <w:rPr>
          <w:rFonts w:ascii="Arial" w:eastAsia="Times New Roman" w:hAnsi="Arial" w:cs="Arial"/>
          <w:i/>
          <w:sz w:val="20"/>
          <w:szCs w:val="20"/>
          <w:lang w:eastAsia="fr-FR"/>
        </w:rPr>
        <w:pPrChange w:id="7" w:author="Microsoft Office User" w:date="2024-02-08T12:06:00Z">
          <w:pPr>
            <w:pStyle w:val="Paragraphedeliste"/>
            <w:spacing w:after="0" w:line="240" w:lineRule="auto"/>
            <w:ind w:left="0"/>
          </w:pPr>
        </w:pPrChange>
      </w:pPr>
      <w:r w:rsidRPr="0081201E">
        <w:rPr>
          <w:rFonts w:ascii="Arial" w:eastAsia="Times New Roman" w:hAnsi="Arial" w:cs="Arial"/>
          <w:i/>
          <w:sz w:val="20"/>
          <w:szCs w:val="20"/>
          <w:lang w:eastAsia="fr-FR"/>
        </w:rPr>
        <w:t>(La précision pour les Ecoles doctorales ou les laboratoires fait l’objet d’un 2</w:t>
      </w:r>
      <w:r w:rsidRPr="0081201E">
        <w:rPr>
          <w:rFonts w:ascii="Arial" w:eastAsia="Times New Roman" w:hAnsi="Arial" w:cs="Arial"/>
          <w:i/>
          <w:sz w:val="20"/>
          <w:szCs w:val="20"/>
          <w:vertAlign w:val="superscript"/>
          <w:lang w:eastAsia="fr-FR"/>
        </w:rPr>
        <w:t>nd</w:t>
      </w:r>
      <w:r w:rsidRPr="0081201E">
        <w:rPr>
          <w:rFonts w:ascii="Arial" w:eastAsia="Times New Roman" w:hAnsi="Arial" w:cs="Arial"/>
          <w:i/>
          <w:sz w:val="20"/>
          <w:szCs w:val="20"/>
          <w:lang w:eastAsia="fr-FR"/>
        </w:rPr>
        <w:t xml:space="preserve"> mail qui complète le </w:t>
      </w:r>
      <w:r>
        <w:rPr>
          <w:rFonts w:ascii="Arial" w:eastAsia="Times New Roman" w:hAnsi="Arial" w:cs="Arial"/>
          <w:i/>
          <w:sz w:val="20"/>
          <w:szCs w:val="20"/>
          <w:lang w:eastAsia="fr-FR"/>
        </w:rPr>
        <w:t>1er</w:t>
      </w:r>
      <w:r w:rsidRPr="0081201E">
        <w:rPr>
          <w:rFonts w:ascii="Arial" w:eastAsia="Times New Roman" w:hAnsi="Arial" w:cs="Arial"/>
          <w:i/>
          <w:sz w:val="20"/>
          <w:szCs w:val="20"/>
          <w:lang w:eastAsia="fr-FR"/>
        </w:rPr>
        <w:t>)</w:t>
      </w:r>
      <w:r>
        <w:rPr>
          <w:rFonts w:ascii="Arial" w:eastAsia="Times New Roman" w:hAnsi="Arial" w:cs="Arial"/>
          <w:i/>
          <w:sz w:val="20"/>
          <w:szCs w:val="20"/>
          <w:lang w:eastAsia="fr-FR"/>
        </w:rPr>
        <w:t>.</w:t>
      </w:r>
    </w:p>
    <w:bookmarkEnd w:id="2"/>
    <w:p w14:paraId="41BDD6DA" w14:textId="77777777" w:rsidR="00ED7A4B" w:rsidRPr="000452EC" w:rsidRDefault="00ED7A4B" w:rsidP="000452EC">
      <w:pPr>
        <w:pStyle w:val="Paragraphedeliste"/>
        <w:spacing w:after="0" w:line="240" w:lineRule="auto"/>
        <w:ind w:left="0"/>
        <w:rPr>
          <w:rFonts w:ascii="Arial" w:eastAsia="Times New Roman" w:hAnsi="Arial" w:cs="Arial"/>
          <w:sz w:val="24"/>
          <w:szCs w:val="24"/>
          <w:lang w:eastAsia="fr-FR"/>
        </w:rPr>
      </w:pPr>
    </w:p>
    <w:p w14:paraId="2AE843DC" w14:textId="4C726AEA" w:rsidR="00DF3CC5" w:rsidRDefault="00903379">
      <w:pPr>
        <w:pStyle w:val="Paragraphedeliste"/>
        <w:spacing w:after="0" w:line="240" w:lineRule="auto"/>
        <w:ind w:left="0"/>
        <w:jc w:val="both"/>
        <w:rPr>
          <w:rFonts w:ascii="Arial" w:eastAsia="Times New Roman" w:hAnsi="Arial" w:cs="Arial"/>
          <w:sz w:val="24"/>
          <w:szCs w:val="24"/>
          <w:lang w:eastAsia="fr-FR"/>
        </w:rPr>
        <w:pPrChange w:id="8" w:author="Microsoft Office User" w:date="2024-02-08T12:06:00Z">
          <w:pPr>
            <w:pStyle w:val="Paragraphedeliste"/>
            <w:spacing w:after="0" w:line="240" w:lineRule="auto"/>
            <w:ind w:left="0"/>
          </w:pPr>
        </w:pPrChange>
      </w:pPr>
      <w:r>
        <w:rPr>
          <w:rFonts w:ascii="Arial" w:eastAsia="Times New Roman" w:hAnsi="Arial" w:cs="Arial"/>
          <w:sz w:val="24"/>
          <w:szCs w:val="24"/>
          <w:lang w:eastAsia="fr-FR"/>
        </w:rPr>
        <w:t>Est rappelé que le R</w:t>
      </w:r>
      <w:r w:rsidR="005664A3">
        <w:rPr>
          <w:rFonts w:ascii="Arial" w:eastAsia="Times New Roman" w:hAnsi="Arial" w:cs="Arial"/>
          <w:sz w:val="24"/>
          <w:szCs w:val="24"/>
          <w:lang w:eastAsia="fr-FR"/>
        </w:rPr>
        <w:t>èglement Intérieur</w:t>
      </w:r>
      <w:r>
        <w:rPr>
          <w:rFonts w:ascii="Arial" w:eastAsia="Times New Roman" w:hAnsi="Arial" w:cs="Arial"/>
          <w:sz w:val="24"/>
          <w:szCs w:val="24"/>
          <w:lang w:eastAsia="fr-FR"/>
        </w:rPr>
        <w:t xml:space="preserve"> de </w:t>
      </w:r>
      <w:r w:rsidR="00971BB6">
        <w:rPr>
          <w:rFonts w:ascii="Arial" w:eastAsia="Times New Roman" w:hAnsi="Arial" w:cs="Arial"/>
          <w:sz w:val="24"/>
          <w:szCs w:val="24"/>
          <w:lang w:eastAsia="fr-FR"/>
        </w:rPr>
        <w:t>l’école doctorale</w:t>
      </w:r>
      <w:r w:rsidR="00612E00">
        <w:rPr>
          <w:rFonts w:ascii="Arial" w:eastAsia="Times New Roman" w:hAnsi="Arial" w:cs="Arial"/>
          <w:sz w:val="24"/>
          <w:szCs w:val="24"/>
          <w:lang w:eastAsia="fr-FR"/>
        </w:rPr>
        <w:t xml:space="preserve"> prévoit dans la répartition du conseil </w:t>
      </w:r>
      <w:r w:rsidR="00BB7816">
        <w:rPr>
          <w:rFonts w:ascii="Arial" w:eastAsia="Times New Roman" w:hAnsi="Arial" w:cs="Arial"/>
          <w:sz w:val="24"/>
          <w:szCs w:val="24"/>
          <w:lang w:eastAsia="fr-FR"/>
        </w:rPr>
        <w:t>que</w:t>
      </w:r>
      <w:r w:rsidR="00612E00">
        <w:rPr>
          <w:rFonts w:ascii="Arial" w:eastAsia="Times New Roman" w:hAnsi="Arial" w:cs="Arial"/>
          <w:sz w:val="24"/>
          <w:szCs w:val="24"/>
          <w:lang w:eastAsia="fr-FR"/>
        </w:rPr>
        <w:t xml:space="preserve"> </w:t>
      </w:r>
      <w:r>
        <w:rPr>
          <w:rFonts w:ascii="Arial" w:eastAsia="Times New Roman" w:hAnsi="Arial" w:cs="Arial"/>
          <w:sz w:val="24"/>
          <w:szCs w:val="24"/>
          <w:lang w:eastAsia="fr-FR"/>
        </w:rPr>
        <w:t>les représentants des doctorants doivent constituer 20 % des membres du conseil</w:t>
      </w:r>
      <w:r w:rsidR="00612E00">
        <w:rPr>
          <w:rFonts w:ascii="Arial" w:eastAsia="Times New Roman" w:hAnsi="Arial" w:cs="Arial"/>
          <w:sz w:val="24"/>
          <w:szCs w:val="24"/>
          <w:lang w:eastAsia="fr-FR"/>
        </w:rPr>
        <w:t xml:space="preserve">. Cette </w:t>
      </w:r>
      <w:r w:rsidR="00BB7816">
        <w:rPr>
          <w:rFonts w:ascii="Arial" w:eastAsia="Times New Roman" w:hAnsi="Arial" w:cs="Arial"/>
          <w:sz w:val="24"/>
          <w:szCs w:val="24"/>
          <w:lang w:eastAsia="fr-FR"/>
        </w:rPr>
        <w:t xml:space="preserve">répartition </w:t>
      </w:r>
      <w:r>
        <w:rPr>
          <w:rFonts w:ascii="Arial" w:eastAsia="Times New Roman" w:hAnsi="Arial" w:cs="Arial"/>
          <w:sz w:val="24"/>
          <w:szCs w:val="24"/>
          <w:lang w:eastAsia="fr-FR"/>
        </w:rPr>
        <w:t xml:space="preserve">n’est plus </w:t>
      </w:r>
      <w:r w:rsidR="00BB7816">
        <w:rPr>
          <w:rFonts w:ascii="Arial" w:eastAsia="Times New Roman" w:hAnsi="Arial" w:cs="Arial"/>
          <w:sz w:val="24"/>
          <w:szCs w:val="24"/>
          <w:lang w:eastAsia="fr-FR"/>
        </w:rPr>
        <w:t>en vigueur</w:t>
      </w:r>
      <w:r w:rsidR="000452EC">
        <w:rPr>
          <w:rFonts w:ascii="Arial" w:eastAsia="Times New Roman" w:hAnsi="Arial" w:cs="Arial"/>
          <w:sz w:val="24"/>
          <w:szCs w:val="24"/>
          <w:lang w:eastAsia="fr-FR"/>
        </w:rPr>
        <w:t xml:space="preserve"> depuis la démission de 3 </w:t>
      </w:r>
      <w:r w:rsidR="00BB7816">
        <w:rPr>
          <w:rFonts w:ascii="Arial" w:eastAsia="Times New Roman" w:hAnsi="Arial" w:cs="Arial"/>
          <w:sz w:val="24"/>
          <w:szCs w:val="24"/>
          <w:lang w:eastAsia="fr-FR"/>
        </w:rPr>
        <w:t xml:space="preserve">représentants </w:t>
      </w:r>
      <w:r w:rsidR="000452EC">
        <w:rPr>
          <w:rFonts w:ascii="Arial" w:eastAsia="Times New Roman" w:hAnsi="Arial" w:cs="Arial"/>
          <w:sz w:val="24"/>
          <w:szCs w:val="24"/>
          <w:lang w:eastAsia="fr-FR"/>
        </w:rPr>
        <w:t>doctorants</w:t>
      </w:r>
      <w:r w:rsidR="00BB7816">
        <w:rPr>
          <w:rFonts w:ascii="Arial" w:eastAsia="Times New Roman" w:hAnsi="Arial" w:cs="Arial"/>
          <w:sz w:val="24"/>
          <w:szCs w:val="24"/>
          <w:lang w:eastAsia="fr-FR"/>
        </w:rPr>
        <w:t xml:space="preserve"> titulaires</w:t>
      </w:r>
      <w:r w:rsidR="000452EC">
        <w:rPr>
          <w:rFonts w:ascii="Arial" w:eastAsia="Times New Roman" w:hAnsi="Arial" w:cs="Arial"/>
          <w:sz w:val="24"/>
          <w:szCs w:val="24"/>
          <w:lang w:eastAsia="fr-FR"/>
        </w:rPr>
        <w:t xml:space="preserve"> et 5 suppléants</w:t>
      </w:r>
      <w:r w:rsidR="000F4D23">
        <w:rPr>
          <w:rFonts w:ascii="Arial" w:eastAsia="Times New Roman" w:hAnsi="Arial" w:cs="Arial"/>
          <w:sz w:val="24"/>
          <w:szCs w:val="24"/>
          <w:lang w:eastAsia="fr-FR"/>
        </w:rPr>
        <w:t>.</w:t>
      </w:r>
    </w:p>
    <w:p w14:paraId="2B802085" w14:textId="5C7C75FD" w:rsidR="000F4D23" w:rsidRDefault="000F4D23">
      <w:pPr>
        <w:pStyle w:val="Paragraphedeliste"/>
        <w:spacing w:after="0" w:line="240" w:lineRule="auto"/>
        <w:ind w:left="0"/>
        <w:jc w:val="both"/>
        <w:rPr>
          <w:rFonts w:ascii="Arial" w:eastAsia="Times New Roman" w:hAnsi="Arial" w:cs="Arial"/>
          <w:sz w:val="24"/>
          <w:szCs w:val="24"/>
          <w:lang w:eastAsia="fr-FR"/>
        </w:rPr>
        <w:pPrChange w:id="9" w:author="Microsoft Office User" w:date="2024-02-08T12:06:00Z">
          <w:pPr>
            <w:pStyle w:val="Paragraphedeliste"/>
            <w:spacing w:after="0" w:line="240" w:lineRule="auto"/>
            <w:ind w:left="0"/>
          </w:pPr>
        </w:pPrChange>
      </w:pPr>
      <w:r>
        <w:rPr>
          <w:rFonts w:ascii="Arial" w:eastAsia="Times New Roman" w:hAnsi="Arial" w:cs="Arial"/>
          <w:sz w:val="24"/>
          <w:szCs w:val="24"/>
          <w:lang w:eastAsia="fr-FR"/>
        </w:rPr>
        <w:t>4 représentants des doctorants sur 21 membres sont nécessaires pour arriver aux 20 % requis</w:t>
      </w:r>
      <w:r w:rsidR="00BB7816">
        <w:rPr>
          <w:rFonts w:ascii="Arial" w:eastAsia="Times New Roman" w:hAnsi="Arial" w:cs="Arial"/>
          <w:sz w:val="24"/>
          <w:szCs w:val="24"/>
          <w:lang w:eastAsia="fr-FR"/>
        </w:rPr>
        <w:t>, aujourd’hui seuls deux représentants continuent de siéger au conseil.</w:t>
      </w:r>
    </w:p>
    <w:p w14:paraId="6D6C60BC" w14:textId="77777777" w:rsidR="000F4D23" w:rsidRDefault="000F4D23" w:rsidP="000452EC">
      <w:pPr>
        <w:pStyle w:val="Paragraphedeliste"/>
        <w:spacing w:after="0" w:line="240" w:lineRule="auto"/>
        <w:ind w:left="0"/>
        <w:rPr>
          <w:rFonts w:ascii="Arial" w:eastAsia="Times New Roman" w:hAnsi="Arial" w:cs="Arial"/>
          <w:sz w:val="24"/>
          <w:szCs w:val="24"/>
          <w:lang w:eastAsia="fr-FR"/>
        </w:rPr>
      </w:pPr>
    </w:p>
    <w:p w14:paraId="71C80501" w14:textId="77777777" w:rsidR="000F4D23" w:rsidRPr="000F4D23" w:rsidRDefault="000F4D23">
      <w:pPr>
        <w:pStyle w:val="Paragraphedeliste"/>
        <w:spacing w:after="0" w:line="240" w:lineRule="auto"/>
        <w:ind w:left="0"/>
        <w:jc w:val="both"/>
        <w:rPr>
          <w:rFonts w:ascii="Arial" w:eastAsia="Times New Roman" w:hAnsi="Arial" w:cs="Arial"/>
          <w:i/>
          <w:sz w:val="24"/>
          <w:szCs w:val="24"/>
          <w:lang w:eastAsia="fr-FR"/>
        </w:rPr>
        <w:pPrChange w:id="10" w:author="Microsoft Office User" w:date="2024-02-08T12:07:00Z">
          <w:pPr>
            <w:pStyle w:val="Paragraphedeliste"/>
            <w:spacing w:after="0" w:line="240" w:lineRule="auto"/>
            <w:ind w:left="0"/>
          </w:pPr>
        </w:pPrChange>
      </w:pPr>
      <w:r w:rsidRPr="000F4D23">
        <w:rPr>
          <w:rFonts w:ascii="Arial" w:eastAsia="Times New Roman" w:hAnsi="Arial" w:cs="Arial"/>
          <w:i/>
          <w:sz w:val="24"/>
          <w:szCs w:val="24"/>
          <w:lang w:eastAsia="fr-FR"/>
        </w:rPr>
        <w:t>« </w:t>
      </w:r>
      <w:r w:rsidRPr="000F4D23">
        <w:rPr>
          <w:rStyle w:val="markedcontent"/>
          <w:rFonts w:ascii="Arial" w:hAnsi="Arial" w:cs="Arial"/>
          <w:i/>
          <w:sz w:val="24"/>
          <w:szCs w:val="24"/>
        </w:rPr>
        <w:t>Le Conseil est complété, à hauteur de 20 % du total des membres du conseil, arrondi s’il y a lieu à l’unité inférieure, par des doctorants ou doctorantes élu.e.s parmi et par les doctorants ou doctorantes inscrit.e.s à l’École doctorale. »</w:t>
      </w:r>
    </w:p>
    <w:p w14:paraId="2174E92E" w14:textId="77777777" w:rsidR="003153BB" w:rsidRDefault="003153BB" w:rsidP="000452EC">
      <w:pPr>
        <w:pStyle w:val="Paragraphedeliste"/>
        <w:spacing w:after="0" w:line="240" w:lineRule="auto"/>
        <w:ind w:left="0"/>
        <w:rPr>
          <w:rFonts w:ascii="Arial" w:eastAsia="Times New Roman" w:hAnsi="Arial" w:cs="Arial"/>
          <w:sz w:val="24"/>
          <w:szCs w:val="24"/>
          <w:lang w:eastAsia="fr-FR"/>
        </w:rPr>
      </w:pPr>
    </w:p>
    <w:p w14:paraId="2C6C9C65" w14:textId="48D9973B" w:rsidR="00903379" w:rsidRDefault="004B500A">
      <w:pPr>
        <w:pStyle w:val="Paragraphedeliste"/>
        <w:spacing w:after="0" w:line="240" w:lineRule="auto"/>
        <w:ind w:left="0"/>
        <w:jc w:val="both"/>
        <w:rPr>
          <w:rFonts w:ascii="Arial" w:eastAsia="Times New Roman" w:hAnsi="Arial" w:cs="Arial"/>
          <w:sz w:val="24"/>
          <w:szCs w:val="24"/>
          <w:lang w:eastAsia="fr-FR"/>
        </w:rPr>
        <w:pPrChange w:id="11" w:author="Microsoft Office User" w:date="2024-02-08T12:07:00Z">
          <w:pPr>
            <w:pStyle w:val="Paragraphedeliste"/>
            <w:spacing w:after="0" w:line="240" w:lineRule="auto"/>
            <w:ind w:left="0"/>
          </w:pPr>
        </w:pPrChange>
      </w:pPr>
      <w:r>
        <w:rPr>
          <w:rFonts w:ascii="Arial" w:eastAsia="Times New Roman" w:hAnsi="Arial" w:cs="Arial"/>
          <w:sz w:val="24"/>
          <w:szCs w:val="24"/>
          <w:lang w:eastAsia="fr-FR"/>
        </w:rPr>
        <w:t>Il a été notifié par le conseil qu’il devenait nécessaire et urgent</w:t>
      </w:r>
      <w:r w:rsidR="00ED7A4B">
        <w:rPr>
          <w:rFonts w:ascii="Arial" w:eastAsia="Times New Roman" w:hAnsi="Arial" w:cs="Arial"/>
          <w:sz w:val="24"/>
          <w:szCs w:val="24"/>
          <w:lang w:eastAsia="fr-FR"/>
        </w:rPr>
        <w:t xml:space="preserve"> </w:t>
      </w:r>
      <w:r>
        <w:rPr>
          <w:rFonts w:ascii="Arial" w:eastAsia="Times New Roman" w:hAnsi="Arial" w:cs="Arial"/>
          <w:sz w:val="24"/>
          <w:szCs w:val="24"/>
          <w:lang w:eastAsia="fr-FR"/>
        </w:rPr>
        <w:t xml:space="preserve">que </w:t>
      </w:r>
      <w:r w:rsidR="00ED7A4B">
        <w:rPr>
          <w:rFonts w:ascii="Arial" w:eastAsia="Times New Roman" w:hAnsi="Arial" w:cs="Arial"/>
          <w:sz w:val="24"/>
          <w:szCs w:val="24"/>
          <w:lang w:eastAsia="fr-FR"/>
        </w:rPr>
        <w:t>le C</w:t>
      </w:r>
      <w:r>
        <w:rPr>
          <w:rFonts w:ascii="Arial" w:eastAsia="Times New Roman" w:hAnsi="Arial" w:cs="Arial"/>
          <w:sz w:val="24"/>
          <w:szCs w:val="24"/>
          <w:lang w:eastAsia="fr-FR"/>
        </w:rPr>
        <w:t>ollège doctoral Pays de la Loire</w:t>
      </w:r>
      <w:r w:rsidR="00ED7A4B">
        <w:rPr>
          <w:rFonts w:ascii="Arial" w:eastAsia="Times New Roman" w:hAnsi="Arial" w:cs="Arial"/>
          <w:sz w:val="24"/>
          <w:szCs w:val="24"/>
          <w:lang w:eastAsia="fr-FR"/>
        </w:rPr>
        <w:t xml:space="preserve"> organise </w:t>
      </w:r>
      <w:r>
        <w:rPr>
          <w:rFonts w:ascii="Arial" w:eastAsia="Times New Roman" w:hAnsi="Arial" w:cs="Arial"/>
          <w:sz w:val="24"/>
          <w:szCs w:val="24"/>
          <w:lang w:eastAsia="fr-FR"/>
        </w:rPr>
        <w:t>une élection</w:t>
      </w:r>
      <w:r w:rsidR="00ED7A4B">
        <w:rPr>
          <w:rFonts w:ascii="Arial" w:eastAsia="Times New Roman" w:hAnsi="Arial" w:cs="Arial"/>
          <w:sz w:val="24"/>
          <w:szCs w:val="24"/>
          <w:lang w:eastAsia="fr-FR"/>
        </w:rPr>
        <w:t xml:space="preserve"> </w:t>
      </w:r>
      <w:r>
        <w:rPr>
          <w:rFonts w:ascii="Arial" w:eastAsia="Times New Roman" w:hAnsi="Arial" w:cs="Arial"/>
          <w:sz w:val="24"/>
          <w:szCs w:val="24"/>
          <w:lang w:eastAsia="fr-FR"/>
        </w:rPr>
        <w:t>afin que le conseil puisse prendre des décisions avec la représentation en nombre suffisant des doctorants et doctorantes. En effet, l</w:t>
      </w:r>
      <w:r w:rsidR="00ED7A4B">
        <w:rPr>
          <w:rFonts w:ascii="Arial" w:eastAsia="Times New Roman" w:hAnsi="Arial" w:cs="Arial"/>
          <w:sz w:val="24"/>
          <w:szCs w:val="24"/>
          <w:lang w:eastAsia="fr-FR"/>
        </w:rPr>
        <w:t>e conseil ne souhaite pas prendre des décisions pour les doctorants sans eux.</w:t>
      </w:r>
    </w:p>
    <w:p w14:paraId="5DB88C6E" w14:textId="77777777" w:rsidR="00831E29" w:rsidRDefault="00831E29" w:rsidP="000452EC">
      <w:pPr>
        <w:pStyle w:val="Paragraphedeliste"/>
        <w:spacing w:after="0" w:line="240" w:lineRule="auto"/>
        <w:ind w:left="0"/>
        <w:rPr>
          <w:rFonts w:ascii="Arial" w:eastAsia="Times New Roman" w:hAnsi="Arial" w:cs="Arial"/>
          <w:sz w:val="24"/>
          <w:szCs w:val="24"/>
          <w:lang w:eastAsia="fr-FR"/>
        </w:rPr>
      </w:pPr>
    </w:p>
    <w:p w14:paraId="0BF04B94" w14:textId="77777777" w:rsidR="00831E29" w:rsidRDefault="00831E29" w:rsidP="00831E29">
      <w:pPr>
        <w:pStyle w:val="Paragraphedeliste"/>
        <w:spacing w:after="0" w:line="240" w:lineRule="auto"/>
        <w:ind w:left="0"/>
        <w:jc w:val="center"/>
        <w:rPr>
          <w:rFonts w:ascii="Arial" w:eastAsia="Times New Roman" w:hAnsi="Arial" w:cs="Arial"/>
          <w:sz w:val="24"/>
          <w:szCs w:val="24"/>
          <w:lang w:eastAsia="fr-FR"/>
        </w:rPr>
      </w:pPr>
      <w:r>
        <w:rPr>
          <w:rFonts w:ascii="Arial" w:eastAsia="Times New Roman" w:hAnsi="Arial" w:cs="Arial"/>
          <w:sz w:val="24"/>
          <w:szCs w:val="24"/>
          <w:lang w:eastAsia="fr-FR"/>
        </w:rPr>
        <w:t>***</w:t>
      </w:r>
    </w:p>
    <w:p w14:paraId="1C902AA9" w14:textId="77777777" w:rsidR="00ED7A4B" w:rsidRPr="00831E29" w:rsidRDefault="00831E29" w:rsidP="000452EC">
      <w:pPr>
        <w:pStyle w:val="Paragraphedeliste"/>
        <w:spacing w:after="0" w:line="240" w:lineRule="auto"/>
        <w:ind w:left="0"/>
        <w:rPr>
          <w:rFonts w:ascii="Arial" w:eastAsia="Times New Roman" w:hAnsi="Arial" w:cs="Arial"/>
          <w:b/>
          <w:sz w:val="24"/>
          <w:szCs w:val="24"/>
          <w:lang w:eastAsia="fr-FR"/>
        </w:rPr>
      </w:pPr>
      <w:r w:rsidRPr="00831E29">
        <w:rPr>
          <w:rFonts w:ascii="Arial" w:eastAsia="Times New Roman" w:hAnsi="Arial" w:cs="Arial"/>
          <w:b/>
          <w:sz w:val="24"/>
          <w:szCs w:val="24"/>
          <w:lang w:eastAsia="fr-FR"/>
        </w:rPr>
        <w:t xml:space="preserve">Sur la </w:t>
      </w:r>
      <w:r>
        <w:rPr>
          <w:rFonts w:ascii="Arial" w:eastAsia="Times New Roman" w:hAnsi="Arial" w:cs="Arial"/>
          <w:b/>
          <w:sz w:val="24"/>
          <w:szCs w:val="24"/>
          <w:lang w:eastAsia="fr-FR"/>
        </w:rPr>
        <w:t>demande faite au Directeur d’accepter une codirection</w:t>
      </w:r>
      <w:r w:rsidRPr="00831E29">
        <w:rPr>
          <w:rFonts w:ascii="Arial" w:eastAsia="Times New Roman" w:hAnsi="Arial" w:cs="Arial"/>
          <w:b/>
          <w:sz w:val="24"/>
          <w:szCs w:val="24"/>
          <w:lang w:eastAsia="fr-FR"/>
        </w:rPr>
        <w:t> :</w:t>
      </w:r>
    </w:p>
    <w:p w14:paraId="61C14A38" w14:textId="77777777" w:rsidR="00831E29" w:rsidRDefault="00831E29" w:rsidP="000452EC">
      <w:pPr>
        <w:pStyle w:val="Paragraphedeliste"/>
        <w:spacing w:after="0" w:line="240" w:lineRule="auto"/>
        <w:ind w:left="0"/>
        <w:rPr>
          <w:rFonts w:ascii="Arial" w:eastAsia="Times New Roman" w:hAnsi="Arial" w:cs="Arial"/>
          <w:sz w:val="24"/>
          <w:szCs w:val="24"/>
          <w:lang w:eastAsia="fr-FR"/>
        </w:rPr>
      </w:pPr>
    </w:p>
    <w:p w14:paraId="4F49225B" w14:textId="252CED42" w:rsidR="00ED7A4B" w:rsidRDefault="00ED7A4B">
      <w:pPr>
        <w:pStyle w:val="Paragraphedeliste"/>
        <w:spacing w:after="0" w:line="240" w:lineRule="auto"/>
        <w:ind w:left="0"/>
        <w:jc w:val="both"/>
        <w:rPr>
          <w:rFonts w:ascii="Arial" w:eastAsia="Times New Roman" w:hAnsi="Arial" w:cs="Arial"/>
          <w:sz w:val="24"/>
          <w:szCs w:val="24"/>
          <w:lang w:eastAsia="fr-FR"/>
        </w:rPr>
        <w:pPrChange w:id="12" w:author="Microsoft Office User" w:date="2024-02-08T12:07:00Z">
          <w:pPr>
            <w:pStyle w:val="Paragraphedeliste"/>
            <w:spacing w:after="0" w:line="240" w:lineRule="auto"/>
            <w:ind w:left="0"/>
          </w:pPr>
        </w:pPrChange>
      </w:pPr>
      <w:r>
        <w:rPr>
          <w:rFonts w:ascii="Arial" w:eastAsia="Times New Roman" w:hAnsi="Arial" w:cs="Arial"/>
          <w:sz w:val="24"/>
          <w:szCs w:val="24"/>
          <w:lang w:eastAsia="fr-FR"/>
        </w:rPr>
        <w:t xml:space="preserve">Yannick </w:t>
      </w:r>
      <w:r w:rsidR="00927E90">
        <w:rPr>
          <w:rFonts w:ascii="Arial" w:eastAsia="Times New Roman" w:hAnsi="Arial" w:cs="Arial"/>
          <w:sz w:val="24"/>
          <w:szCs w:val="24"/>
          <w:lang w:eastAsia="fr-FR"/>
        </w:rPr>
        <w:t xml:space="preserve">AOUSTIN </w:t>
      </w:r>
      <w:r>
        <w:rPr>
          <w:rFonts w:ascii="Arial" w:eastAsia="Times New Roman" w:hAnsi="Arial" w:cs="Arial"/>
          <w:sz w:val="24"/>
          <w:szCs w:val="24"/>
          <w:lang w:eastAsia="fr-FR"/>
        </w:rPr>
        <w:t>expose la situation à laquelle il est confronté</w:t>
      </w:r>
      <w:r w:rsidR="00927E90">
        <w:rPr>
          <w:rFonts w:ascii="Arial" w:eastAsia="Times New Roman" w:hAnsi="Arial" w:cs="Arial"/>
          <w:sz w:val="24"/>
          <w:szCs w:val="24"/>
          <w:lang w:eastAsia="fr-FR"/>
        </w:rPr>
        <w:t xml:space="preserve"> vis-à-vis de la Présidence de N</w:t>
      </w:r>
      <w:r w:rsidR="005664A3">
        <w:rPr>
          <w:rFonts w:ascii="Arial" w:eastAsia="Times New Roman" w:hAnsi="Arial" w:cs="Arial"/>
          <w:sz w:val="24"/>
          <w:szCs w:val="24"/>
          <w:lang w:eastAsia="fr-FR"/>
        </w:rPr>
        <w:t>antes Université</w:t>
      </w:r>
      <w:r w:rsidR="0011372A">
        <w:rPr>
          <w:rFonts w:ascii="Arial" w:eastAsia="Times New Roman" w:hAnsi="Arial" w:cs="Arial"/>
          <w:sz w:val="24"/>
          <w:szCs w:val="24"/>
          <w:lang w:eastAsia="fr-FR"/>
        </w:rPr>
        <w:t xml:space="preserve"> et fait notamment référence au courrier d’Olivier GRASSET </w:t>
      </w:r>
      <w:r w:rsidR="004B500A">
        <w:rPr>
          <w:rFonts w:ascii="Arial" w:eastAsia="Times New Roman" w:hAnsi="Arial" w:cs="Arial"/>
          <w:sz w:val="24"/>
          <w:szCs w:val="24"/>
          <w:lang w:eastAsia="fr-FR"/>
        </w:rPr>
        <w:t>.</w:t>
      </w:r>
      <w:r w:rsidR="0011372A">
        <w:rPr>
          <w:rFonts w:ascii="Arial" w:eastAsia="Times New Roman" w:hAnsi="Arial" w:cs="Arial"/>
          <w:sz w:val="24"/>
          <w:szCs w:val="24"/>
          <w:lang w:eastAsia="fr-FR"/>
        </w:rPr>
        <w:t>reçu la veille et qu’il a partagé aux membres du conseil.</w:t>
      </w:r>
    </w:p>
    <w:p w14:paraId="43B7D8FF" w14:textId="77777777" w:rsidR="00927E90" w:rsidRDefault="00927E90" w:rsidP="000452EC">
      <w:pPr>
        <w:pStyle w:val="Paragraphedeliste"/>
        <w:spacing w:after="0" w:line="240" w:lineRule="auto"/>
        <w:ind w:left="0"/>
        <w:rPr>
          <w:rFonts w:ascii="Arial" w:eastAsia="Times New Roman" w:hAnsi="Arial" w:cs="Arial"/>
          <w:sz w:val="24"/>
          <w:szCs w:val="24"/>
          <w:lang w:eastAsia="fr-FR"/>
        </w:rPr>
      </w:pPr>
    </w:p>
    <w:p w14:paraId="1E21AA67" w14:textId="7F023907" w:rsidR="00927E90" w:rsidRPr="008F145C" w:rsidRDefault="004B500A">
      <w:pPr>
        <w:pStyle w:val="Paragraphedeliste"/>
        <w:spacing w:after="0" w:line="240" w:lineRule="auto"/>
        <w:ind w:left="0"/>
        <w:jc w:val="both"/>
        <w:rPr>
          <w:rFonts w:ascii="Arial" w:eastAsia="Times New Roman" w:hAnsi="Arial" w:cs="Arial"/>
          <w:sz w:val="28"/>
          <w:szCs w:val="24"/>
          <w:lang w:eastAsia="fr-FR"/>
        </w:rPr>
        <w:pPrChange w:id="13" w:author="Microsoft Office User" w:date="2024-02-08T12:07:00Z">
          <w:pPr>
            <w:pStyle w:val="Paragraphedeliste"/>
            <w:spacing w:after="0" w:line="240" w:lineRule="auto"/>
            <w:ind w:left="0"/>
          </w:pPr>
        </w:pPrChange>
      </w:pPr>
      <w:r w:rsidRPr="004B500A">
        <w:rPr>
          <w:rFonts w:ascii="Arial" w:hAnsi="Arial" w:cs="Arial"/>
          <w:sz w:val="24"/>
        </w:rPr>
        <w:lastRenderedPageBreak/>
        <w:t>Corinne MIRAL (co-directrice du Collège Doctoral Pays de la Loire et VP déléguée aux affaires doctorales à Nantes Université) répond et s’exprime sur la proposition faite à Yannick Aoustin de co-direction de l’Ecole Doctorale.</w:t>
      </w:r>
    </w:p>
    <w:p w14:paraId="63D59E12" w14:textId="77777777" w:rsidR="004B500A" w:rsidRDefault="004B500A" w:rsidP="000452EC">
      <w:pPr>
        <w:pStyle w:val="Paragraphedeliste"/>
        <w:spacing w:after="0" w:line="240" w:lineRule="auto"/>
        <w:ind w:left="0"/>
        <w:rPr>
          <w:rFonts w:ascii="Arial" w:eastAsia="Times New Roman" w:hAnsi="Arial" w:cs="Arial"/>
          <w:sz w:val="24"/>
          <w:szCs w:val="24"/>
          <w:lang w:eastAsia="fr-FR"/>
        </w:rPr>
      </w:pPr>
    </w:p>
    <w:p w14:paraId="0C92E3D9" w14:textId="7D9F6A0B" w:rsidR="00927E90" w:rsidRDefault="004B500A">
      <w:pPr>
        <w:pStyle w:val="Paragraphedeliste"/>
        <w:spacing w:after="0" w:line="240" w:lineRule="auto"/>
        <w:ind w:left="0"/>
        <w:jc w:val="both"/>
        <w:rPr>
          <w:rFonts w:ascii="Arial" w:eastAsia="Times New Roman" w:hAnsi="Arial" w:cs="Arial"/>
          <w:sz w:val="24"/>
          <w:szCs w:val="24"/>
          <w:lang w:eastAsia="fr-FR"/>
        </w:rPr>
        <w:pPrChange w:id="14" w:author="Microsoft Office User" w:date="2024-02-08T12:08:00Z">
          <w:pPr>
            <w:pStyle w:val="Paragraphedeliste"/>
            <w:spacing w:after="0" w:line="240" w:lineRule="auto"/>
            <w:ind w:left="0"/>
          </w:pPr>
        </w:pPrChange>
      </w:pPr>
      <w:r>
        <w:rPr>
          <w:rFonts w:ascii="Arial" w:eastAsia="Times New Roman" w:hAnsi="Arial" w:cs="Arial"/>
          <w:sz w:val="24"/>
          <w:szCs w:val="24"/>
          <w:lang w:eastAsia="fr-FR"/>
        </w:rPr>
        <w:t xml:space="preserve">Le conseil a </w:t>
      </w:r>
      <w:r w:rsidR="006E092B">
        <w:rPr>
          <w:rFonts w:ascii="Arial" w:eastAsia="Times New Roman" w:hAnsi="Arial" w:cs="Arial"/>
          <w:sz w:val="24"/>
          <w:szCs w:val="24"/>
          <w:lang w:eastAsia="fr-FR"/>
        </w:rPr>
        <w:t>regretté que N</w:t>
      </w:r>
      <w:r w:rsidR="005664A3">
        <w:rPr>
          <w:rFonts w:ascii="Arial" w:eastAsia="Times New Roman" w:hAnsi="Arial" w:cs="Arial"/>
          <w:sz w:val="24"/>
          <w:szCs w:val="24"/>
          <w:lang w:eastAsia="fr-FR"/>
        </w:rPr>
        <w:t xml:space="preserve">antes </w:t>
      </w:r>
      <w:r w:rsidR="006E092B">
        <w:rPr>
          <w:rFonts w:ascii="Arial" w:eastAsia="Times New Roman" w:hAnsi="Arial" w:cs="Arial"/>
          <w:sz w:val="24"/>
          <w:szCs w:val="24"/>
          <w:lang w:eastAsia="fr-FR"/>
        </w:rPr>
        <w:t>U</w:t>
      </w:r>
      <w:r w:rsidR="005664A3">
        <w:rPr>
          <w:rFonts w:ascii="Arial" w:eastAsia="Times New Roman" w:hAnsi="Arial" w:cs="Arial"/>
          <w:sz w:val="24"/>
          <w:szCs w:val="24"/>
          <w:lang w:eastAsia="fr-FR"/>
        </w:rPr>
        <w:t>niversité</w:t>
      </w:r>
      <w:r w:rsidR="006E092B">
        <w:rPr>
          <w:rFonts w:ascii="Arial" w:eastAsia="Times New Roman" w:hAnsi="Arial" w:cs="Arial"/>
          <w:sz w:val="24"/>
          <w:szCs w:val="24"/>
          <w:lang w:eastAsia="fr-FR"/>
        </w:rPr>
        <w:t xml:space="preserve"> n’ait pas davantage communiqué avec les présidents et vice-présidents du Mans et les directeurs adjoints du Mans et d’Angers sur </w:t>
      </w:r>
      <w:r>
        <w:rPr>
          <w:rFonts w:ascii="Arial" w:eastAsia="Times New Roman" w:hAnsi="Arial" w:cs="Arial"/>
          <w:sz w:val="24"/>
          <w:szCs w:val="24"/>
          <w:lang w:eastAsia="fr-FR"/>
        </w:rPr>
        <w:t xml:space="preserve">les </w:t>
      </w:r>
      <w:r w:rsidR="006E092B">
        <w:rPr>
          <w:rFonts w:ascii="Arial" w:eastAsia="Times New Roman" w:hAnsi="Arial" w:cs="Arial"/>
          <w:sz w:val="24"/>
          <w:szCs w:val="24"/>
          <w:lang w:eastAsia="fr-FR"/>
        </w:rPr>
        <w:t xml:space="preserve">projets concernant l’EUR MaSTIC et </w:t>
      </w:r>
      <w:r w:rsidR="000452EC">
        <w:rPr>
          <w:rFonts w:ascii="Arial" w:eastAsia="Times New Roman" w:hAnsi="Arial" w:cs="Arial"/>
          <w:sz w:val="24"/>
          <w:szCs w:val="24"/>
          <w:lang w:eastAsia="fr-FR"/>
        </w:rPr>
        <w:t>les souhaits de</w:t>
      </w:r>
      <w:r w:rsidR="006E092B">
        <w:rPr>
          <w:rFonts w:ascii="Arial" w:eastAsia="Times New Roman" w:hAnsi="Arial" w:cs="Arial"/>
          <w:sz w:val="24"/>
          <w:szCs w:val="24"/>
          <w:lang w:eastAsia="fr-FR"/>
        </w:rPr>
        <w:t xml:space="preserve"> </w:t>
      </w:r>
      <w:r w:rsidR="000452EC">
        <w:rPr>
          <w:rFonts w:ascii="Arial" w:eastAsia="Times New Roman" w:hAnsi="Arial" w:cs="Arial"/>
          <w:sz w:val="24"/>
          <w:szCs w:val="24"/>
          <w:lang w:eastAsia="fr-FR"/>
        </w:rPr>
        <w:t>modifications</w:t>
      </w:r>
      <w:r w:rsidR="006E092B">
        <w:rPr>
          <w:rFonts w:ascii="Arial" w:eastAsia="Times New Roman" w:hAnsi="Arial" w:cs="Arial"/>
          <w:sz w:val="24"/>
          <w:szCs w:val="24"/>
          <w:lang w:eastAsia="fr-FR"/>
        </w:rPr>
        <w:t xml:space="preserve"> d</w:t>
      </w:r>
      <w:r w:rsidR="000452EC">
        <w:rPr>
          <w:rFonts w:ascii="Arial" w:eastAsia="Times New Roman" w:hAnsi="Arial" w:cs="Arial"/>
          <w:sz w:val="24"/>
          <w:szCs w:val="24"/>
          <w:lang w:eastAsia="fr-FR"/>
        </w:rPr>
        <w:t>u mode de</w:t>
      </w:r>
      <w:r w:rsidR="006E092B">
        <w:rPr>
          <w:rFonts w:ascii="Arial" w:eastAsia="Times New Roman" w:hAnsi="Arial" w:cs="Arial"/>
          <w:sz w:val="24"/>
          <w:szCs w:val="24"/>
          <w:lang w:eastAsia="fr-FR"/>
        </w:rPr>
        <w:t xml:space="preserve"> direction de l’ED MaSTIC.</w:t>
      </w:r>
    </w:p>
    <w:p w14:paraId="7A3BB8AC" w14:textId="77777777" w:rsidR="00927E90" w:rsidRDefault="00927E90" w:rsidP="000452EC">
      <w:pPr>
        <w:pStyle w:val="Paragraphedeliste"/>
        <w:spacing w:after="0" w:line="240" w:lineRule="auto"/>
        <w:ind w:left="0"/>
        <w:rPr>
          <w:rFonts w:ascii="Arial" w:eastAsia="Times New Roman" w:hAnsi="Arial" w:cs="Arial"/>
          <w:sz w:val="24"/>
          <w:szCs w:val="24"/>
          <w:lang w:eastAsia="fr-FR"/>
        </w:rPr>
      </w:pPr>
    </w:p>
    <w:p w14:paraId="60288B34" w14:textId="77777777" w:rsidR="00927E90" w:rsidRDefault="00831E29" w:rsidP="00831E29">
      <w:pPr>
        <w:pStyle w:val="Paragraphedeliste"/>
        <w:spacing w:after="0" w:line="240" w:lineRule="auto"/>
        <w:ind w:left="0"/>
        <w:jc w:val="center"/>
        <w:rPr>
          <w:rFonts w:ascii="Arial" w:eastAsia="Times New Roman" w:hAnsi="Arial" w:cs="Arial"/>
          <w:sz w:val="24"/>
          <w:szCs w:val="24"/>
          <w:lang w:eastAsia="fr-FR"/>
        </w:rPr>
      </w:pPr>
      <w:r>
        <w:rPr>
          <w:rFonts w:ascii="Arial" w:eastAsia="Times New Roman" w:hAnsi="Arial" w:cs="Arial"/>
          <w:sz w:val="24"/>
          <w:szCs w:val="24"/>
          <w:lang w:eastAsia="fr-FR"/>
        </w:rPr>
        <w:t>***</w:t>
      </w:r>
    </w:p>
    <w:p w14:paraId="0E713950" w14:textId="77777777" w:rsidR="00831E29" w:rsidRDefault="00831E29" w:rsidP="000452EC">
      <w:pPr>
        <w:pStyle w:val="Paragraphedeliste"/>
        <w:spacing w:after="0" w:line="240" w:lineRule="auto"/>
        <w:ind w:left="0"/>
        <w:rPr>
          <w:rFonts w:ascii="Arial" w:eastAsia="Times New Roman" w:hAnsi="Arial" w:cs="Arial"/>
          <w:sz w:val="24"/>
          <w:szCs w:val="24"/>
          <w:lang w:eastAsia="fr-FR"/>
        </w:rPr>
      </w:pPr>
    </w:p>
    <w:p w14:paraId="28B0695D" w14:textId="4086774D" w:rsidR="00927E90" w:rsidRDefault="000452EC" w:rsidP="000452EC">
      <w:pPr>
        <w:pStyle w:val="Paragraphedeliste"/>
        <w:spacing w:after="0"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Après le départ</w:t>
      </w:r>
      <w:r w:rsidR="006E092B">
        <w:rPr>
          <w:rFonts w:ascii="Arial" w:eastAsia="Times New Roman" w:hAnsi="Arial" w:cs="Arial"/>
          <w:sz w:val="24"/>
          <w:szCs w:val="24"/>
          <w:lang w:eastAsia="fr-FR"/>
        </w:rPr>
        <w:t xml:space="preserve"> volontaire </w:t>
      </w:r>
      <w:r w:rsidR="005664A3">
        <w:rPr>
          <w:rFonts w:ascii="Arial" w:eastAsia="Times New Roman" w:hAnsi="Arial" w:cs="Arial"/>
          <w:sz w:val="24"/>
          <w:szCs w:val="24"/>
          <w:lang w:eastAsia="fr-FR"/>
        </w:rPr>
        <w:t xml:space="preserve">et momentané </w:t>
      </w:r>
      <w:r w:rsidR="006E092B">
        <w:rPr>
          <w:rFonts w:ascii="Arial" w:eastAsia="Times New Roman" w:hAnsi="Arial" w:cs="Arial"/>
          <w:sz w:val="24"/>
          <w:szCs w:val="24"/>
          <w:lang w:eastAsia="fr-FR"/>
        </w:rPr>
        <w:t>de Yannick AOUSTIN</w:t>
      </w:r>
      <w:r>
        <w:rPr>
          <w:rFonts w:ascii="Arial" w:eastAsia="Times New Roman" w:hAnsi="Arial" w:cs="Arial"/>
          <w:sz w:val="24"/>
          <w:szCs w:val="24"/>
          <w:lang w:eastAsia="fr-FR"/>
        </w:rPr>
        <w:t xml:space="preserve"> </w:t>
      </w:r>
      <w:r w:rsidR="006E092B">
        <w:rPr>
          <w:rFonts w:ascii="Arial" w:eastAsia="Times New Roman" w:hAnsi="Arial" w:cs="Arial"/>
          <w:sz w:val="24"/>
          <w:szCs w:val="24"/>
          <w:lang w:eastAsia="fr-FR"/>
        </w:rPr>
        <w:t>et de Corinne MIRAL</w:t>
      </w:r>
      <w:r w:rsidR="0011372A">
        <w:rPr>
          <w:rFonts w:ascii="Arial" w:eastAsia="Times New Roman" w:hAnsi="Arial" w:cs="Arial"/>
          <w:sz w:val="24"/>
          <w:szCs w:val="24"/>
          <w:lang w:eastAsia="fr-FR"/>
        </w:rPr>
        <w:t xml:space="preserve">, </w:t>
      </w:r>
      <w:r w:rsidR="005664A3">
        <w:rPr>
          <w:rFonts w:ascii="Arial" w:eastAsia="Times New Roman" w:hAnsi="Arial" w:cs="Arial"/>
          <w:sz w:val="24"/>
          <w:szCs w:val="24"/>
          <w:lang w:eastAsia="fr-FR"/>
        </w:rPr>
        <w:t xml:space="preserve">le temps d’échanges entre les membres du conseil </w:t>
      </w:r>
      <w:r w:rsidR="0081201E">
        <w:rPr>
          <w:rFonts w:ascii="Arial" w:eastAsia="Times New Roman" w:hAnsi="Arial" w:cs="Arial"/>
          <w:sz w:val="24"/>
          <w:szCs w:val="24"/>
          <w:lang w:eastAsia="fr-FR"/>
        </w:rPr>
        <w:t>présents</w:t>
      </w:r>
      <w:r w:rsidR="008F145C">
        <w:rPr>
          <w:rFonts w:ascii="Arial" w:eastAsia="Times New Roman" w:hAnsi="Arial" w:cs="Arial"/>
          <w:sz w:val="24"/>
          <w:szCs w:val="24"/>
          <w:lang w:eastAsia="fr-FR"/>
        </w:rPr>
        <w:t xml:space="preserve"> a donné suite au vote de</w:t>
      </w:r>
      <w:r w:rsidR="005664A3">
        <w:rPr>
          <w:rFonts w:ascii="Arial" w:eastAsia="Times New Roman" w:hAnsi="Arial" w:cs="Arial"/>
          <w:sz w:val="24"/>
          <w:szCs w:val="24"/>
          <w:lang w:eastAsia="fr-FR"/>
        </w:rPr>
        <w:t xml:space="preserve"> </w:t>
      </w:r>
      <w:r w:rsidR="0011372A">
        <w:rPr>
          <w:rFonts w:ascii="Arial" w:eastAsia="Times New Roman" w:hAnsi="Arial" w:cs="Arial"/>
          <w:sz w:val="24"/>
          <w:szCs w:val="24"/>
          <w:lang w:eastAsia="fr-FR"/>
        </w:rPr>
        <w:t>trois motions</w:t>
      </w:r>
      <w:r w:rsidR="008F145C">
        <w:rPr>
          <w:rFonts w:ascii="Arial" w:eastAsia="Times New Roman" w:hAnsi="Arial" w:cs="Arial"/>
          <w:sz w:val="24"/>
          <w:szCs w:val="24"/>
          <w:lang w:eastAsia="fr-FR"/>
        </w:rPr>
        <w:t xml:space="preserve"> </w:t>
      </w:r>
      <w:r w:rsidR="0011372A">
        <w:rPr>
          <w:rFonts w:ascii="Arial" w:eastAsia="Times New Roman" w:hAnsi="Arial" w:cs="Arial"/>
          <w:sz w:val="24"/>
          <w:szCs w:val="24"/>
          <w:lang w:eastAsia="fr-FR"/>
        </w:rPr>
        <w:t>:</w:t>
      </w:r>
    </w:p>
    <w:p w14:paraId="12C6CA36" w14:textId="77777777" w:rsidR="0011372A" w:rsidRDefault="0011372A" w:rsidP="000452EC">
      <w:pPr>
        <w:pStyle w:val="Paragraphedeliste"/>
        <w:spacing w:after="0" w:line="240" w:lineRule="auto"/>
        <w:ind w:left="0"/>
        <w:rPr>
          <w:rFonts w:ascii="Arial" w:eastAsia="Times New Roman" w:hAnsi="Arial" w:cs="Arial"/>
          <w:sz w:val="24"/>
          <w:szCs w:val="24"/>
          <w:lang w:eastAsia="fr-FR"/>
        </w:rPr>
      </w:pPr>
    </w:p>
    <w:p w14:paraId="6F4840A6" w14:textId="77777777" w:rsidR="0011372A" w:rsidRDefault="0011372A">
      <w:pPr>
        <w:pStyle w:val="Paragraphedeliste"/>
        <w:spacing w:after="0" w:line="240" w:lineRule="auto"/>
        <w:ind w:left="0"/>
        <w:jc w:val="both"/>
        <w:rPr>
          <w:rFonts w:ascii="Arial" w:eastAsia="Times New Roman" w:hAnsi="Arial" w:cs="Arial"/>
          <w:i/>
          <w:sz w:val="24"/>
          <w:szCs w:val="24"/>
          <w:lang w:eastAsia="fr-FR"/>
        </w:rPr>
        <w:pPrChange w:id="15" w:author="Microsoft Office User" w:date="2024-02-08T12:08:00Z">
          <w:pPr>
            <w:pStyle w:val="Paragraphedeliste"/>
            <w:spacing w:after="0" w:line="240" w:lineRule="auto"/>
            <w:ind w:left="0"/>
          </w:pPr>
        </w:pPrChange>
      </w:pPr>
      <w:r w:rsidRPr="000452EC">
        <w:rPr>
          <w:rFonts w:ascii="Arial" w:eastAsia="Times New Roman" w:hAnsi="Arial" w:cs="Arial"/>
          <w:sz w:val="24"/>
          <w:szCs w:val="24"/>
          <w:u w:val="single"/>
          <w:lang w:eastAsia="fr-FR"/>
        </w:rPr>
        <w:t>Motion 1</w:t>
      </w:r>
      <w:r>
        <w:rPr>
          <w:rFonts w:ascii="Arial" w:eastAsia="Times New Roman" w:hAnsi="Arial" w:cs="Arial"/>
          <w:sz w:val="24"/>
          <w:szCs w:val="24"/>
          <w:lang w:eastAsia="fr-FR"/>
        </w:rPr>
        <w:t xml:space="preserve"> : </w:t>
      </w:r>
      <w:bookmarkStart w:id="16" w:name="_Hlk151999943"/>
      <w:r w:rsidR="00632658" w:rsidRPr="000452EC">
        <w:rPr>
          <w:rFonts w:ascii="Arial" w:eastAsia="Times New Roman" w:hAnsi="Arial" w:cs="Arial"/>
          <w:i/>
          <w:sz w:val="24"/>
          <w:szCs w:val="24"/>
          <w:lang w:eastAsia="fr-FR"/>
        </w:rPr>
        <w:t>C</w:t>
      </w:r>
      <w:r w:rsidRPr="000452EC">
        <w:rPr>
          <w:rFonts w:ascii="Arial" w:eastAsia="Times New Roman" w:hAnsi="Arial" w:cs="Arial"/>
          <w:i/>
          <w:sz w:val="24"/>
          <w:szCs w:val="24"/>
          <w:lang w:eastAsia="fr-FR"/>
        </w:rPr>
        <w:t>ontinuer la tenue du conseil malgré l’absence regrettée d’un nombre suffisant de doctorants et la précision que les sujets abordés ne pourront être soumis au vote par défaut de quorum suffisant du fait du départ de certains membres pour raisons professionnelles ou refus de siéger sans plus de deux doctorants</w:t>
      </w:r>
      <w:r w:rsidR="005664A3">
        <w:rPr>
          <w:rFonts w:ascii="Arial" w:eastAsia="Times New Roman" w:hAnsi="Arial" w:cs="Arial"/>
          <w:i/>
          <w:sz w:val="24"/>
          <w:szCs w:val="24"/>
          <w:lang w:eastAsia="fr-FR"/>
        </w:rPr>
        <w:t xml:space="preserve"> représentants</w:t>
      </w:r>
      <w:bookmarkEnd w:id="16"/>
      <w:r w:rsidRPr="000452EC">
        <w:rPr>
          <w:rFonts w:ascii="Arial" w:eastAsia="Times New Roman" w:hAnsi="Arial" w:cs="Arial"/>
          <w:i/>
          <w:sz w:val="24"/>
          <w:szCs w:val="24"/>
          <w:lang w:eastAsia="fr-FR"/>
        </w:rPr>
        <w:t>.</w:t>
      </w:r>
    </w:p>
    <w:p w14:paraId="41E501A3" w14:textId="77777777" w:rsidR="000452EC" w:rsidRPr="000452EC" w:rsidRDefault="000452EC" w:rsidP="000452EC">
      <w:pPr>
        <w:pStyle w:val="Paragraphedeliste"/>
        <w:spacing w:after="0" w:line="240" w:lineRule="auto"/>
        <w:ind w:left="0"/>
        <w:rPr>
          <w:rFonts w:ascii="Arial" w:eastAsia="Times New Roman" w:hAnsi="Arial" w:cs="Arial"/>
          <w:i/>
          <w:sz w:val="24"/>
          <w:szCs w:val="24"/>
          <w:lang w:eastAsia="fr-FR"/>
        </w:rPr>
      </w:pPr>
    </w:p>
    <w:p w14:paraId="097CA242" w14:textId="77777777" w:rsidR="0011372A" w:rsidRDefault="0011372A" w:rsidP="000452EC">
      <w:pPr>
        <w:pStyle w:val="Paragraphedeliste"/>
        <w:spacing w:after="0"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 xml:space="preserve">Cette motion est acceptée avec </w:t>
      </w:r>
      <w:r w:rsidR="00632658">
        <w:rPr>
          <w:rFonts w:ascii="Arial" w:eastAsia="Times New Roman" w:hAnsi="Arial" w:cs="Arial"/>
          <w:sz w:val="24"/>
          <w:szCs w:val="24"/>
          <w:lang w:eastAsia="fr-FR"/>
        </w:rPr>
        <w:t>10 voix pour ; 5 contre et 1 abstention</w:t>
      </w:r>
    </w:p>
    <w:p w14:paraId="0D6981DD" w14:textId="77777777" w:rsidR="00632658" w:rsidRDefault="00632658" w:rsidP="000452EC">
      <w:pPr>
        <w:pStyle w:val="Paragraphedeliste"/>
        <w:spacing w:after="0" w:line="240" w:lineRule="auto"/>
        <w:ind w:left="0"/>
        <w:rPr>
          <w:rFonts w:ascii="Arial" w:eastAsia="Times New Roman" w:hAnsi="Arial" w:cs="Arial"/>
          <w:sz w:val="24"/>
          <w:szCs w:val="24"/>
          <w:lang w:eastAsia="fr-FR"/>
        </w:rPr>
      </w:pPr>
    </w:p>
    <w:p w14:paraId="23A7C47E" w14:textId="77777777" w:rsidR="00632658" w:rsidRDefault="00632658" w:rsidP="000452EC">
      <w:pPr>
        <w:pStyle w:val="Paragraphedeliste"/>
        <w:spacing w:after="0" w:line="240" w:lineRule="auto"/>
        <w:ind w:left="0"/>
        <w:rPr>
          <w:rFonts w:ascii="Arial" w:eastAsia="Times New Roman" w:hAnsi="Arial" w:cs="Arial"/>
          <w:sz w:val="24"/>
          <w:szCs w:val="24"/>
          <w:lang w:eastAsia="fr-FR"/>
        </w:rPr>
      </w:pPr>
      <w:r w:rsidRPr="000452EC">
        <w:rPr>
          <w:rFonts w:ascii="Arial" w:eastAsia="Times New Roman" w:hAnsi="Arial" w:cs="Arial"/>
          <w:sz w:val="24"/>
          <w:szCs w:val="24"/>
          <w:u w:val="single"/>
          <w:lang w:eastAsia="fr-FR"/>
        </w:rPr>
        <w:t>Motion 2</w:t>
      </w:r>
      <w:r w:rsidRPr="000452EC">
        <w:rPr>
          <w:rFonts w:ascii="Arial" w:eastAsia="Times New Roman" w:hAnsi="Arial" w:cs="Arial"/>
          <w:sz w:val="24"/>
          <w:szCs w:val="24"/>
          <w:lang w:eastAsia="fr-FR"/>
        </w:rPr>
        <w:t> : motion de soutien à Yannick :</w:t>
      </w:r>
    </w:p>
    <w:p w14:paraId="7629DB01" w14:textId="77777777" w:rsidR="000452EC" w:rsidRPr="000452EC" w:rsidRDefault="000452EC" w:rsidP="000452EC">
      <w:pPr>
        <w:pStyle w:val="Paragraphedeliste"/>
        <w:spacing w:after="0" w:line="240" w:lineRule="auto"/>
        <w:ind w:left="0"/>
        <w:rPr>
          <w:rFonts w:ascii="Arial" w:eastAsia="Times New Roman" w:hAnsi="Arial" w:cs="Arial"/>
          <w:sz w:val="24"/>
          <w:szCs w:val="24"/>
          <w:lang w:eastAsia="fr-FR"/>
        </w:rPr>
      </w:pPr>
    </w:p>
    <w:p w14:paraId="3EC3AF46" w14:textId="77777777" w:rsidR="00632658" w:rsidRDefault="00632658">
      <w:pPr>
        <w:pStyle w:val="Paragraphedeliste"/>
        <w:spacing w:after="0" w:line="240" w:lineRule="auto"/>
        <w:ind w:left="0"/>
        <w:jc w:val="both"/>
        <w:rPr>
          <w:rFonts w:ascii="Arial" w:eastAsia="Times New Roman" w:hAnsi="Arial" w:cs="Arial"/>
          <w:i/>
          <w:sz w:val="24"/>
          <w:szCs w:val="24"/>
          <w:lang w:eastAsia="fr-FR"/>
        </w:rPr>
        <w:pPrChange w:id="17" w:author="Microsoft Office User" w:date="2024-02-08T12:08:00Z">
          <w:pPr>
            <w:pStyle w:val="Paragraphedeliste"/>
            <w:spacing w:after="0" w:line="240" w:lineRule="auto"/>
            <w:ind w:left="0"/>
          </w:pPr>
        </w:pPrChange>
      </w:pPr>
      <w:bookmarkStart w:id="18" w:name="_Hlk152000046"/>
      <w:r w:rsidRPr="000452EC">
        <w:rPr>
          <w:rFonts w:ascii="Arial" w:eastAsia="Times New Roman" w:hAnsi="Arial" w:cs="Arial"/>
          <w:i/>
          <w:sz w:val="24"/>
          <w:szCs w:val="24"/>
          <w:lang w:eastAsia="fr-FR"/>
        </w:rPr>
        <w:t>Le conseil renouvelle son soutien à Yannick AOUSTIN en tant que directeur de l'ED MaSTIC, condamne le manque de transparence et d'informations de la part de Nantes Université et déplore que la conduite actuelle des entretiens soit à l'origine de risques psychosociaux sur sa personne.</w:t>
      </w:r>
    </w:p>
    <w:bookmarkEnd w:id="18"/>
    <w:p w14:paraId="7427D848" w14:textId="77777777" w:rsidR="000452EC" w:rsidRPr="000452EC" w:rsidRDefault="000452EC" w:rsidP="000452EC">
      <w:pPr>
        <w:pStyle w:val="Paragraphedeliste"/>
        <w:spacing w:after="0" w:line="240" w:lineRule="auto"/>
        <w:ind w:left="0"/>
        <w:rPr>
          <w:rFonts w:ascii="Arial" w:eastAsia="Times New Roman" w:hAnsi="Arial" w:cs="Arial"/>
          <w:i/>
          <w:sz w:val="24"/>
          <w:szCs w:val="24"/>
          <w:lang w:eastAsia="fr-FR"/>
        </w:rPr>
      </w:pPr>
    </w:p>
    <w:p w14:paraId="37A149C7" w14:textId="77777777" w:rsidR="00632658" w:rsidRDefault="00632658" w:rsidP="000452EC">
      <w:pPr>
        <w:pStyle w:val="Paragraphedeliste"/>
        <w:spacing w:after="0" w:line="240" w:lineRule="auto"/>
        <w:ind w:left="0"/>
        <w:rPr>
          <w:rFonts w:ascii="Arial" w:eastAsia="Times New Roman" w:hAnsi="Arial" w:cs="Arial"/>
          <w:sz w:val="24"/>
          <w:szCs w:val="24"/>
          <w:lang w:eastAsia="fr-FR"/>
        </w:rPr>
      </w:pPr>
      <w:r w:rsidRPr="000452EC">
        <w:rPr>
          <w:rFonts w:ascii="Arial" w:eastAsia="Times New Roman" w:hAnsi="Arial" w:cs="Arial"/>
          <w:sz w:val="24"/>
          <w:szCs w:val="24"/>
          <w:lang w:eastAsia="fr-FR"/>
        </w:rPr>
        <w:t>Motion votée avec 11 voix pour, 5 abstentions et 0 voix contre.</w:t>
      </w:r>
    </w:p>
    <w:p w14:paraId="41982871" w14:textId="77777777" w:rsidR="000452EC" w:rsidRPr="000452EC" w:rsidRDefault="000452EC" w:rsidP="000452EC">
      <w:pPr>
        <w:pStyle w:val="Paragraphedeliste"/>
        <w:spacing w:after="0" w:line="240" w:lineRule="auto"/>
        <w:ind w:left="0"/>
        <w:rPr>
          <w:rFonts w:ascii="Arial" w:eastAsia="Times New Roman" w:hAnsi="Arial" w:cs="Arial"/>
          <w:sz w:val="24"/>
          <w:szCs w:val="24"/>
          <w:lang w:eastAsia="fr-FR"/>
        </w:rPr>
      </w:pPr>
    </w:p>
    <w:p w14:paraId="05544607" w14:textId="77777777" w:rsidR="00632658" w:rsidRDefault="00632658" w:rsidP="000452EC">
      <w:pPr>
        <w:pStyle w:val="Paragraphedeliste"/>
        <w:spacing w:after="0" w:line="240" w:lineRule="auto"/>
        <w:ind w:left="0"/>
        <w:rPr>
          <w:rFonts w:ascii="Arial" w:eastAsia="Times New Roman" w:hAnsi="Arial" w:cs="Arial"/>
          <w:sz w:val="24"/>
          <w:szCs w:val="24"/>
          <w:lang w:eastAsia="fr-FR"/>
        </w:rPr>
      </w:pPr>
      <w:r w:rsidRPr="000452EC">
        <w:rPr>
          <w:rFonts w:ascii="Arial" w:eastAsia="Times New Roman" w:hAnsi="Arial" w:cs="Arial"/>
          <w:sz w:val="24"/>
          <w:szCs w:val="24"/>
          <w:u w:val="single"/>
          <w:lang w:eastAsia="fr-FR"/>
        </w:rPr>
        <w:t>Motion 3</w:t>
      </w:r>
      <w:r w:rsidRPr="000452EC">
        <w:rPr>
          <w:rFonts w:ascii="Arial" w:eastAsia="Times New Roman" w:hAnsi="Arial" w:cs="Arial"/>
          <w:sz w:val="24"/>
          <w:szCs w:val="24"/>
          <w:lang w:eastAsia="fr-FR"/>
        </w:rPr>
        <w:t xml:space="preserve"> :</w:t>
      </w:r>
    </w:p>
    <w:p w14:paraId="0D0F3F41" w14:textId="77777777" w:rsidR="00502430" w:rsidRPr="000452EC" w:rsidRDefault="00502430" w:rsidP="000452EC">
      <w:pPr>
        <w:pStyle w:val="Paragraphedeliste"/>
        <w:spacing w:after="0" w:line="240" w:lineRule="auto"/>
        <w:ind w:left="0"/>
        <w:rPr>
          <w:rFonts w:ascii="Arial" w:eastAsia="Times New Roman" w:hAnsi="Arial" w:cs="Arial"/>
          <w:sz w:val="24"/>
          <w:szCs w:val="24"/>
          <w:lang w:eastAsia="fr-FR"/>
        </w:rPr>
      </w:pPr>
    </w:p>
    <w:p w14:paraId="1CFA69BF" w14:textId="77777777" w:rsidR="00632658" w:rsidRPr="0081201E" w:rsidRDefault="00632658" w:rsidP="000452EC">
      <w:pPr>
        <w:pStyle w:val="Paragraphedeliste"/>
        <w:spacing w:after="0" w:line="240" w:lineRule="auto"/>
        <w:ind w:left="0"/>
        <w:rPr>
          <w:rFonts w:ascii="Arial" w:eastAsia="Times New Roman" w:hAnsi="Arial" w:cs="Arial"/>
          <w:i/>
          <w:sz w:val="24"/>
          <w:szCs w:val="24"/>
          <w:lang w:eastAsia="fr-FR"/>
        </w:rPr>
      </w:pPr>
      <w:bookmarkStart w:id="19" w:name="_Hlk152000084"/>
      <w:r w:rsidRPr="0081201E">
        <w:rPr>
          <w:rFonts w:ascii="Arial" w:eastAsia="Times New Roman" w:hAnsi="Arial" w:cs="Arial"/>
          <w:i/>
          <w:sz w:val="24"/>
          <w:szCs w:val="24"/>
          <w:lang w:eastAsia="fr-FR"/>
        </w:rPr>
        <w:t xml:space="preserve">Le conseil exige </w:t>
      </w:r>
      <w:r w:rsidR="000452EC" w:rsidRPr="0081201E">
        <w:rPr>
          <w:rFonts w:ascii="Arial" w:eastAsia="Times New Roman" w:hAnsi="Arial" w:cs="Arial"/>
          <w:i/>
          <w:sz w:val="24"/>
          <w:szCs w:val="24"/>
          <w:lang w:eastAsia="fr-FR"/>
        </w:rPr>
        <w:t xml:space="preserve">que le CDPL </w:t>
      </w:r>
      <w:r w:rsidR="001E2D10" w:rsidRPr="0081201E">
        <w:rPr>
          <w:rFonts w:ascii="Arial" w:eastAsia="Times New Roman" w:hAnsi="Arial" w:cs="Arial"/>
          <w:i/>
          <w:sz w:val="24"/>
          <w:szCs w:val="24"/>
          <w:lang w:eastAsia="fr-FR"/>
        </w:rPr>
        <w:t xml:space="preserve">procède </w:t>
      </w:r>
      <w:r w:rsidRPr="0081201E">
        <w:rPr>
          <w:rFonts w:ascii="Arial" w:eastAsia="Times New Roman" w:hAnsi="Arial" w:cs="Arial"/>
          <w:i/>
          <w:sz w:val="24"/>
          <w:szCs w:val="24"/>
          <w:lang w:eastAsia="fr-FR"/>
        </w:rPr>
        <w:t>urgemment</w:t>
      </w:r>
      <w:r w:rsidR="001E2D10" w:rsidRPr="0081201E">
        <w:rPr>
          <w:rFonts w:ascii="Arial" w:eastAsia="Times New Roman" w:hAnsi="Arial" w:cs="Arial"/>
          <w:i/>
          <w:sz w:val="24"/>
          <w:szCs w:val="24"/>
          <w:lang w:eastAsia="fr-FR"/>
        </w:rPr>
        <w:t xml:space="preserve"> à</w:t>
      </w:r>
      <w:r w:rsidRPr="0081201E">
        <w:rPr>
          <w:rFonts w:ascii="Arial" w:eastAsia="Times New Roman" w:hAnsi="Arial" w:cs="Arial"/>
          <w:i/>
          <w:sz w:val="24"/>
          <w:szCs w:val="24"/>
          <w:lang w:eastAsia="fr-FR"/>
        </w:rPr>
        <w:t xml:space="preserve"> l'organisation d'élections de représentants des doctorants et précise qu'aucun conseil ne sera tenu dans cette attente.</w:t>
      </w:r>
      <w:bookmarkEnd w:id="19"/>
    </w:p>
    <w:p w14:paraId="4DB782A7" w14:textId="77777777" w:rsidR="000452EC" w:rsidRPr="000452EC" w:rsidRDefault="000452EC" w:rsidP="000452EC">
      <w:pPr>
        <w:pStyle w:val="Paragraphedeliste"/>
        <w:spacing w:after="0" w:line="240" w:lineRule="auto"/>
        <w:ind w:left="0"/>
        <w:rPr>
          <w:rFonts w:ascii="Arial" w:eastAsia="Times New Roman" w:hAnsi="Arial" w:cs="Arial"/>
          <w:sz w:val="24"/>
          <w:szCs w:val="24"/>
          <w:lang w:eastAsia="fr-FR"/>
        </w:rPr>
      </w:pPr>
    </w:p>
    <w:p w14:paraId="141C1856" w14:textId="77777777" w:rsidR="00632658" w:rsidRDefault="00632658" w:rsidP="000452EC">
      <w:pPr>
        <w:pStyle w:val="Paragraphedeliste"/>
        <w:spacing w:after="0" w:line="240" w:lineRule="auto"/>
        <w:ind w:left="0"/>
        <w:rPr>
          <w:rFonts w:ascii="Arial" w:eastAsia="Times New Roman" w:hAnsi="Arial" w:cs="Arial"/>
          <w:sz w:val="24"/>
          <w:szCs w:val="24"/>
          <w:lang w:eastAsia="fr-FR"/>
        </w:rPr>
      </w:pPr>
      <w:r w:rsidRPr="000452EC">
        <w:rPr>
          <w:rFonts w:ascii="Arial" w:eastAsia="Times New Roman" w:hAnsi="Arial" w:cs="Arial"/>
          <w:sz w:val="24"/>
          <w:szCs w:val="24"/>
          <w:lang w:eastAsia="fr-FR"/>
        </w:rPr>
        <w:t>Motion approuvée à l'unanimité.</w:t>
      </w:r>
    </w:p>
    <w:p w14:paraId="14DE62A7" w14:textId="77777777" w:rsidR="001E2D10" w:rsidRDefault="001E2D10" w:rsidP="000452EC">
      <w:pPr>
        <w:pStyle w:val="Paragraphedeliste"/>
        <w:spacing w:after="0" w:line="240" w:lineRule="auto"/>
        <w:ind w:left="0"/>
        <w:rPr>
          <w:rFonts w:ascii="Arial" w:eastAsia="Times New Roman" w:hAnsi="Arial" w:cs="Arial"/>
          <w:sz w:val="24"/>
          <w:szCs w:val="24"/>
          <w:lang w:eastAsia="fr-FR"/>
        </w:rPr>
      </w:pPr>
    </w:p>
    <w:p w14:paraId="327B581E" w14:textId="77777777" w:rsidR="00831E29" w:rsidRDefault="00831E29" w:rsidP="00831E29">
      <w:pPr>
        <w:pStyle w:val="Paragraphedeliste"/>
        <w:spacing w:after="0" w:line="240" w:lineRule="auto"/>
        <w:ind w:left="0"/>
        <w:jc w:val="center"/>
        <w:rPr>
          <w:rFonts w:ascii="Arial" w:eastAsia="Times New Roman" w:hAnsi="Arial" w:cs="Arial"/>
          <w:sz w:val="24"/>
          <w:szCs w:val="24"/>
          <w:lang w:eastAsia="fr-FR"/>
        </w:rPr>
      </w:pPr>
      <w:r>
        <w:rPr>
          <w:rFonts w:ascii="Arial" w:eastAsia="Times New Roman" w:hAnsi="Arial" w:cs="Arial"/>
          <w:sz w:val="24"/>
          <w:szCs w:val="24"/>
          <w:lang w:eastAsia="fr-FR"/>
        </w:rPr>
        <w:t>***</w:t>
      </w:r>
    </w:p>
    <w:p w14:paraId="40F03A42" w14:textId="77777777" w:rsidR="00831E29" w:rsidRPr="000452EC" w:rsidRDefault="00831E29" w:rsidP="000452EC">
      <w:pPr>
        <w:pStyle w:val="Paragraphedeliste"/>
        <w:spacing w:after="0" w:line="240" w:lineRule="auto"/>
        <w:ind w:left="0"/>
        <w:rPr>
          <w:rFonts w:ascii="Arial" w:eastAsia="Times New Roman" w:hAnsi="Arial" w:cs="Arial"/>
          <w:sz w:val="24"/>
          <w:szCs w:val="24"/>
          <w:lang w:eastAsia="fr-FR"/>
        </w:rPr>
      </w:pPr>
    </w:p>
    <w:p w14:paraId="5AF7DB21" w14:textId="77777777" w:rsidR="00502430" w:rsidRDefault="00502430" w:rsidP="000452EC">
      <w:pPr>
        <w:pStyle w:val="Paragraphedeliste"/>
        <w:spacing w:after="0"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Yannick AOUSTIN et Corinne MIRAL se reconnectent par visio conférence à la réunion.</w:t>
      </w:r>
    </w:p>
    <w:p w14:paraId="719E6311" w14:textId="77777777" w:rsidR="00502430" w:rsidRDefault="00502430" w:rsidP="000452EC">
      <w:pPr>
        <w:pStyle w:val="Paragraphedeliste"/>
        <w:spacing w:after="0"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Lecture leur est faite des motions adoptées en leur absence.</w:t>
      </w:r>
    </w:p>
    <w:p w14:paraId="644B7A76" w14:textId="77777777" w:rsidR="00502430" w:rsidRDefault="00502430" w:rsidP="000452EC">
      <w:pPr>
        <w:pStyle w:val="Paragraphedeliste"/>
        <w:spacing w:after="0" w:line="240" w:lineRule="auto"/>
        <w:ind w:left="0"/>
        <w:rPr>
          <w:rFonts w:ascii="Arial" w:eastAsia="Times New Roman" w:hAnsi="Arial" w:cs="Arial"/>
          <w:sz w:val="24"/>
          <w:szCs w:val="24"/>
          <w:lang w:eastAsia="fr-FR"/>
        </w:rPr>
      </w:pPr>
    </w:p>
    <w:p w14:paraId="3EA5E14D" w14:textId="77777777" w:rsidR="00632658" w:rsidRPr="000452EC" w:rsidRDefault="001E2D10" w:rsidP="000452EC">
      <w:pPr>
        <w:pStyle w:val="Paragraphedeliste"/>
        <w:spacing w:after="0"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 xml:space="preserve">La </w:t>
      </w:r>
      <w:r w:rsidR="00502430">
        <w:rPr>
          <w:rFonts w:ascii="Arial" w:eastAsia="Times New Roman" w:hAnsi="Arial" w:cs="Arial"/>
          <w:sz w:val="24"/>
          <w:szCs w:val="24"/>
          <w:lang w:eastAsia="fr-FR"/>
        </w:rPr>
        <w:t>demande</w:t>
      </w:r>
      <w:r>
        <w:rPr>
          <w:rFonts w:ascii="Arial" w:eastAsia="Times New Roman" w:hAnsi="Arial" w:cs="Arial"/>
          <w:sz w:val="24"/>
          <w:szCs w:val="24"/>
          <w:lang w:eastAsia="fr-FR"/>
        </w:rPr>
        <w:t xml:space="preserve"> est </w:t>
      </w:r>
      <w:r w:rsidR="00502430">
        <w:rPr>
          <w:rFonts w:ascii="Arial" w:eastAsia="Times New Roman" w:hAnsi="Arial" w:cs="Arial"/>
          <w:sz w:val="24"/>
          <w:szCs w:val="24"/>
          <w:lang w:eastAsia="fr-FR"/>
        </w:rPr>
        <w:t>faite</w:t>
      </w:r>
      <w:r>
        <w:rPr>
          <w:rFonts w:ascii="Arial" w:eastAsia="Times New Roman" w:hAnsi="Arial" w:cs="Arial"/>
          <w:sz w:val="24"/>
          <w:szCs w:val="24"/>
          <w:lang w:eastAsia="fr-FR"/>
        </w:rPr>
        <w:t xml:space="preserve"> à </w:t>
      </w:r>
      <w:r w:rsidR="00632658" w:rsidRPr="000452EC">
        <w:rPr>
          <w:rFonts w:ascii="Arial" w:eastAsia="Times New Roman" w:hAnsi="Arial" w:cs="Arial"/>
          <w:sz w:val="24"/>
          <w:szCs w:val="24"/>
          <w:lang w:eastAsia="fr-FR"/>
        </w:rPr>
        <w:t xml:space="preserve">Corinne MIRAL </w:t>
      </w:r>
      <w:r w:rsidR="00502430">
        <w:rPr>
          <w:rFonts w:ascii="Arial" w:eastAsia="Times New Roman" w:hAnsi="Arial" w:cs="Arial"/>
          <w:sz w:val="24"/>
          <w:szCs w:val="24"/>
          <w:lang w:eastAsia="fr-FR"/>
        </w:rPr>
        <w:t>de se prononcer sur</w:t>
      </w:r>
      <w:r>
        <w:rPr>
          <w:rFonts w:ascii="Arial" w:eastAsia="Times New Roman" w:hAnsi="Arial" w:cs="Arial"/>
          <w:sz w:val="24"/>
          <w:szCs w:val="24"/>
          <w:lang w:eastAsia="fr-FR"/>
        </w:rPr>
        <w:t xml:space="preserve"> </w:t>
      </w:r>
      <w:r w:rsidR="00502430">
        <w:rPr>
          <w:rFonts w:ascii="Arial" w:eastAsia="Times New Roman" w:hAnsi="Arial" w:cs="Arial"/>
          <w:sz w:val="24"/>
          <w:szCs w:val="24"/>
          <w:lang w:eastAsia="fr-FR"/>
        </w:rPr>
        <w:t xml:space="preserve">un </w:t>
      </w:r>
      <w:r>
        <w:rPr>
          <w:rFonts w:ascii="Arial" w:eastAsia="Times New Roman" w:hAnsi="Arial" w:cs="Arial"/>
          <w:sz w:val="24"/>
          <w:szCs w:val="24"/>
          <w:lang w:eastAsia="fr-FR"/>
        </w:rPr>
        <w:t xml:space="preserve">engagement </w:t>
      </w:r>
      <w:r w:rsidR="00502430">
        <w:rPr>
          <w:rFonts w:ascii="Arial" w:eastAsia="Times New Roman" w:hAnsi="Arial" w:cs="Arial"/>
          <w:sz w:val="24"/>
          <w:szCs w:val="24"/>
          <w:lang w:eastAsia="fr-FR"/>
        </w:rPr>
        <w:t>pour</w:t>
      </w:r>
      <w:r w:rsidR="00632658" w:rsidRPr="000452EC">
        <w:rPr>
          <w:rFonts w:ascii="Arial" w:eastAsia="Times New Roman" w:hAnsi="Arial" w:cs="Arial"/>
          <w:sz w:val="24"/>
          <w:szCs w:val="24"/>
          <w:lang w:eastAsia="fr-FR"/>
        </w:rPr>
        <w:t xml:space="preserve"> la tenue d’élections proches</w:t>
      </w:r>
      <w:r w:rsidR="00502430">
        <w:rPr>
          <w:rFonts w:ascii="Arial" w:eastAsia="Times New Roman" w:hAnsi="Arial" w:cs="Arial"/>
          <w:sz w:val="24"/>
          <w:szCs w:val="24"/>
          <w:lang w:eastAsia="fr-FR"/>
        </w:rPr>
        <w:t>.</w:t>
      </w:r>
    </w:p>
    <w:p w14:paraId="7CC1180B" w14:textId="77777777" w:rsidR="00632658" w:rsidRPr="000452EC" w:rsidRDefault="001924C7" w:rsidP="000452EC">
      <w:pPr>
        <w:pStyle w:val="Paragraphedeliste"/>
        <w:spacing w:after="0" w:line="240" w:lineRule="auto"/>
        <w:ind w:left="0"/>
        <w:rPr>
          <w:rFonts w:ascii="Arial" w:eastAsia="Times New Roman" w:hAnsi="Arial" w:cs="Arial"/>
          <w:sz w:val="24"/>
          <w:szCs w:val="24"/>
          <w:lang w:eastAsia="fr-FR"/>
        </w:rPr>
      </w:pPr>
      <w:r w:rsidRPr="000452EC">
        <w:rPr>
          <w:rFonts w:ascii="Arial" w:eastAsia="Times New Roman" w:hAnsi="Arial" w:cs="Arial"/>
          <w:sz w:val="24"/>
          <w:szCs w:val="24"/>
          <w:lang w:eastAsia="fr-FR"/>
        </w:rPr>
        <w:lastRenderedPageBreak/>
        <w:t xml:space="preserve">Corinne MIRAL prend acte des éléments indiqués, en associant ses collègues Nathalie PRINCE et Nicolas CLERC et s’engage à revenir vers le conseil prochainement. </w:t>
      </w:r>
    </w:p>
    <w:p w14:paraId="16C44C5E" w14:textId="77777777" w:rsidR="001924C7" w:rsidRDefault="001924C7" w:rsidP="000452EC">
      <w:pPr>
        <w:pStyle w:val="Paragraphedeliste"/>
        <w:spacing w:after="0" w:line="240" w:lineRule="auto"/>
        <w:ind w:left="0"/>
        <w:rPr>
          <w:rFonts w:ascii="Arial" w:eastAsia="Times New Roman" w:hAnsi="Arial" w:cs="Arial"/>
          <w:sz w:val="24"/>
          <w:szCs w:val="24"/>
          <w:lang w:eastAsia="fr-FR"/>
        </w:rPr>
      </w:pPr>
      <w:r w:rsidRPr="000452EC">
        <w:rPr>
          <w:rFonts w:ascii="Arial" w:eastAsia="Times New Roman" w:hAnsi="Arial" w:cs="Arial"/>
          <w:sz w:val="24"/>
          <w:szCs w:val="24"/>
          <w:lang w:eastAsia="fr-FR"/>
        </w:rPr>
        <w:t>Corinne MIRAL quitte la réunion.</w:t>
      </w:r>
    </w:p>
    <w:p w14:paraId="03B27B0F" w14:textId="77777777" w:rsidR="001E2D10" w:rsidRPr="000452EC" w:rsidRDefault="001E2D10" w:rsidP="000452EC">
      <w:pPr>
        <w:pStyle w:val="Paragraphedeliste"/>
        <w:spacing w:after="0" w:line="240" w:lineRule="auto"/>
        <w:ind w:left="0"/>
        <w:rPr>
          <w:rFonts w:ascii="Arial" w:eastAsia="Times New Roman" w:hAnsi="Arial" w:cs="Arial"/>
          <w:sz w:val="24"/>
          <w:szCs w:val="24"/>
          <w:lang w:eastAsia="fr-FR"/>
        </w:rPr>
      </w:pPr>
    </w:p>
    <w:p w14:paraId="712797CF" w14:textId="77777777" w:rsidR="001E2D10" w:rsidRPr="000452EC" w:rsidRDefault="00831E29" w:rsidP="00831E29">
      <w:pPr>
        <w:pStyle w:val="Paragraphedeliste"/>
        <w:spacing w:after="0" w:line="240" w:lineRule="auto"/>
        <w:ind w:left="0"/>
        <w:jc w:val="center"/>
        <w:rPr>
          <w:rFonts w:ascii="Arial" w:eastAsia="Times New Roman" w:hAnsi="Arial" w:cs="Arial"/>
          <w:sz w:val="24"/>
          <w:szCs w:val="24"/>
          <w:lang w:eastAsia="fr-FR"/>
        </w:rPr>
      </w:pPr>
      <w:r>
        <w:rPr>
          <w:rFonts w:ascii="Arial" w:eastAsia="Times New Roman" w:hAnsi="Arial" w:cs="Arial"/>
          <w:sz w:val="24"/>
          <w:szCs w:val="24"/>
          <w:lang w:eastAsia="fr-FR"/>
        </w:rPr>
        <w:t>***</w:t>
      </w:r>
    </w:p>
    <w:p w14:paraId="16F7C43B" w14:textId="77777777" w:rsidR="001924C7" w:rsidRDefault="001924C7" w:rsidP="000452EC">
      <w:pPr>
        <w:pStyle w:val="Paragraphedeliste"/>
        <w:spacing w:after="0" w:line="240" w:lineRule="auto"/>
        <w:ind w:left="0"/>
        <w:rPr>
          <w:rFonts w:ascii="Arial" w:eastAsia="Times New Roman" w:hAnsi="Arial" w:cs="Arial"/>
          <w:sz w:val="24"/>
          <w:szCs w:val="24"/>
          <w:lang w:eastAsia="fr-FR"/>
        </w:rPr>
      </w:pPr>
      <w:r w:rsidRPr="000452EC">
        <w:rPr>
          <w:rFonts w:ascii="Arial" w:eastAsia="Times New Roman" w:hAnsi="Arial" w:cs="Arial"/>
          <w:sz w:val="24"/>
          <w:szCs w:val="24"/>
          <w:lang w:eastAsia="fr-FR"/>
        </w:rPr>
        <w:t>Le conseil conclu</w:t>
      </w:r>
      <w:r w:rsidR="00831E29">
        <w:rPr>
          <w:rFonts w:ascii="Arial" w:eastAsia="Times New Roman" w:hAnsi="Arial" w:cs="Arial"/>
          <w:sz w:val="24"/>
          <w:szCs w:val="24"/>
          <w:lang w:eastAsia="fr-FR"/>
        </w:rPr>
        <w:t>t</w:t>
      </w:r>
      <w:r w:rsidRPr="000452EC">
        <w:rPr>
          <w:rFonts w:ascii="Arial" w:eastAsia="Times New Roman" w:hAnsi="Arial" w:cs="Arial"/>
          <w:sz w:val="24"/>
          <w:szCs w:val="24"/>
          <w:lang w:eastAsia="fr-FR"/>
        </w:rPr>
        <w:t xml:space="preserve"> sur </w:t>
      </w:r>
      <w:r w:rsidR="0081201E">
        <w:rPr>
          <w:rFonts w:ascii="Arial" w:eastAsia="Times New Roman" w:hAnsi="Arial" w:cs="Arial"/>
          <w:sz w:val="24"/>
          <w:szCs w:val="24"/>
          <w:lang w:eastAsia="fr-FR"/>
        </w:rPr>
        <w:t>un</w:t>
      </w:r>
      <w:r w:rsidRPr="000452EC">
        <w:rPr>
          <w:rFonts w:ascii="Arial" w:eastAsia="Times New Roman" w:hAnsi="Arial" w:cs="Arial"/>
          <w:sz w:val="24"/>
          <w:szCs w:val="24"/>
          <w:lang w:eastAsia="fr-FR"/>
        </w:rPr>
        <w:t xml:space="preserve"> fonctionnement </w:t>
      </w:r>
      <w:r w:rsidR="00502430">
        <w:rPr>
          <w:rFonts w:ascii="Arial" w:eastAsia="Times New Roman" w:hAnsi="Arial" w:cs="Arial"/>
          <w:sz w:val="24"/>
          <w:szCs w:val="24"/>
          <w:lang w:eastAsia="fr-FR"/>
        </w:rPr>
        <w:t xml:space="preserve">de l’Ecole Doctorale </w:t>
      </w:r>
      <w:r w:rsidRPr="000452EC">
        <w:rPr>
          <w:rFonts w:ascii="Arial" w:eastAsia="Times New Roman" w:hAnsi="Arial" w:cs="Arial"/>
          <w:sz w:val="24"/>
          <w:szCs w:val="24"/>
          <w:lang w:eastAsia="fr-FR"/>
        </w:rPr>
        <w:t xml:space="preserve">au quotidien remarquable mais note la </w:t>
      </w:r>
      <w:r w:rsidR="00502430" w:rsidRPr="000452EC">
        <w:rPr>
          <w:rFonts w:ascii="Arial" w:eastAsia="Times New Roman" w:hAnsi="Arial" w:cs="Arial"/>
          <w:sz w:val="24"/>
          <w:szCs w:val="24"/>
          <w:lang w:eastAsia="fr-FR"/>
        </w:rPr>
        <w:t xml:space="preserve">possibilité </w:t>
      </w:r>
      <w:r w:rsidRPr="000452EC">
        <w:rPr>
          <w:rFonts w:ascii="Arial" w:eastAsia="Times New Roman" w:hAnsi="Arial" w:cs="Arial"/>
          <w:sz w:val="24"/>
          <w:szCs w:val="24"/>
          <w:lang w:eastAsia="fr-FR"/>
        </w:rPr>
        <w:t xml:space="preserve">et la </w:t>
      </w:r>
      <w:r w:rsidR="00502430" w:rsidRPr="000452EC">
        <w:rPr>
          <w:rFonts w:ascii="Arial" w:eastAsia="Times New Roman" w:hAnsi="Arial" w:cs="Arial"/>
          <w:sz w:val="24"/>
          <w:szCs w:val="24"/>
          <w:lang w:eastAsia="fr-FR"/>
        </w:rPr>
        <w:t xml:space="preserve">nécessité </w:t>
      </w:r>
      <w:r w:rsidRPr="000452EC">
        <w:rPr>
          <w:rFonts w:ascii="Arial" w:eastAsia="Times New Roman" w:hAnsi="Arial" w:cs="Arial"/>
          <w:sz w:val="24"/>
          <w:szCs w:val="24"/>
          <w:lang w:eastAsia="fr-FR"/>
        </w:rPr>
        <w:t>d’améliorer la communication à l’avenir.</w:t>
      </w:r>
    </w:p>
    <w:p w14:paraId="3A2FD1CB" w14:textId="77777777" w:rsidR="001E2D10" w:rsidRPr="000452EC" w:rsidRDefault="001E2D10" w:rsidP="000452EC">
      <w:pPr>
        <w:pStyle w:val="Paragraphedeliste"/>
        <w:spacing w:after="0" w:line="240" w:lineRule="auto"/>
        <w:ind w:left="0"/>
        <w:rPr>
          <w:rFonts w:ascii="Arial" w:eastAsia="Times New Roman" w:hAnsi="Arial" w:cs="Arial"/>
          <w:sz w:val="24"/>
          <w:szCs w:val="24"/>
          <w:lang w:eastAsia="fr-FR"/>
        </w:rPr>
      </w:pPr>
    </w:p>
    <w:p w14:paraId="579021BA" w14:textId="7087F225" w:rsidR="001924C7" w:rsidRDefault="001E2D10" w:rsidP="000452EC">
      <w:pPr>
        <w:pStyle w:val="Paragraphedeliste"/>
        <w:spacing w:after="0"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La question est posée de simplifier les r</w:t>
      </w:r>
      <w:r w:rsidR="001924C7" w:rsidRPr="000452EC">
        <w:rPr>
          <w:rFonts w:ascii="Arial" w:eastAsia="Times New Roman" w:hAnsi="Arial" w:cs="Arial"/>
          <w:sz w:val="24"/>
          <w:szCs w:val="24"/>
          <w:lang w:eastAsia="fr-FR"/>
        </w:rPr>
        <w:t xml:space="preserve">ègles </w:t>
      </w:r>
      <w:r>
        <w:rPr>
          <w:rFonts w:ascii="Arial" w:eastAsia="Times New Roman" w:hAnsi="Arial" w:cs="Arial"/>
          <w:sz w:val="24"/>
          <w:szCs w:val="24"/>
          <w:lang w:eastAsia="fr-FR"/>
        </w:rPr>
        <w:t>de</w:t>
      </w:r>
      <w:r w:rsidR="001924C7" w:rsidRPr="000452EC">
        <w:rPr>
          <w:rFonts w:ascii="Arial" w:eastAsia="Times New Roman" w:hAnsi="Arial" w:cs="Arial"/>
          <w:sz w:val="24"/>
          <w:szCs w:val="24"/>
          <w:lang w:eastAsia="fr-FR"/>
        </w:rPr>
        <w:t xml:space="preserve"> composition des représentants </w:t>
      </w:r>
      <w:ins w:id="20" w:author="Microsoft Office User" w:date="2024-02-08T12:03:00Z">
        <w:r w:rsidR="00F34E3F">
          <w:rPr>
            <w:rFonts w:ascii="Arial" w:eastAsia="Times New Roman" w:hAnsi="Arial" w:cs="Arial"/>
            <w:sz w:val="24"/>
            <w:szCs w:val="24"/>
            <w:lang w:eastAsia="fr-FR"/>
          </w:rPr>
          <w:t xml:space="preserve">des doctorants </w:t>
        </w:r>
      </w:ins>
      <w:r w:rsidR="0081201E">
        <w:rPr>
          <w:rFonts w:ascii="Arial" w:eastAsia="Times New Roman" w:hAnsi="Arial" w:cs="Arial"/>
          <w:sz w:val="24"/>
          <w:szCs w:val="24"/>
          <w:lang w:eastAsia="fr-FR"/>
        </w:rPr>
        <w:t>afin de faciliter la tenue des élections à venir</w:t>
      </w:r>
      <w:r>
        <w:rPr>
          <w:rFonts w:ascii="Arial" w:eastAsia="Times New Roman" w:hAnsi="Arial" w:cs="Arial"/>
          <w:sz w:val="24"/>
          <w:szCs w:val="24"/>
          <w:lang w:eastAsia="fr-FR"/>
        </w:rPr>
        <w:t>, à savoir :</w:t>
      </w:r>
    </w:p>
    <w:p w14:paraId="4F6AB343" w14:textId="77777777" w:rsidR="001E2D10" w:rsidRPr="000452EC" w:rsidRDefault="001E2D10" w:rsidP="000452EC">
      <w:pPr>
        <w:pStyle w:val="Paragraphedeliste"/>
        <w:spacing w:after="0" w:line="240" w:lineRule="auto"/>
        <w:ind w:left="0"/>
        <w:rPr>
          <w:rFonts w:ascii="Arial" w:eastAsia="Times New Roman" w:hAnsi="Arial" w:cs="Arial"/>
          <w:sz w:val="24"/>
          <w:szCs w:val="24"/>
          <w:lang w:eastAsia="fr-FR"/>
        </w:rPr>
      </w:pPr>
    </w:p>
    <w:p w14:paraId="4B6BF13F" w14:textId="77777777" w:rsidR="001924C7" w:rsidRPr="000452EC" w:rsidRDefault="001924C7" w:rsidP="001E2D10">
      <w:pPr>
        <w:pStyle w:val="Paragraphedeliste"/>
        <w:numPr>
          <w:ilvl w:val="0"/>
          <w:numId w:val="9"/>
        </w:numPr>
        <w:spacing w:after="0" w:line="240" w:lineRule="auto"/>
        <w:rPr>
          <w:rFonts w:ascii="Arial" w:eastAsia="Times New Roman" w:hAnsi="Arial" w:cs="Arial"/>
          <w:sz w:val="24"/>
          <w:szCs w:val="24"/>
          <w:lang w:eastAsia="fr-FR"/>
        </w:rPr>
      </w:pPr>
      <w:r w:rsidRPr="000452EC">
        <w:rPr>
          <w:rFonts w:ascii="Arial" w:eastAsia="Times New Roman" w:hAnsi="Arial" w:cs="Arial"/>
          <w:sz w:val="24"/>
          <w:szCs w:val="24"/>
          <w:lang w:eastAsia="fr-FR"/>
        </w:rPr>
        <w:t>Parité</w:t>
      </w:r>
      <w:r w:rsidR="001E2D10">
        <w:rPr>
          <w:rFonts w:ascii="Arial" w:eastAsia="Times New Roman" w:hAnsi="Arial" w:cs="Arial"/>
          <w:sz w:val="24"/>
          <w:szCs w:val="24"/>
          <w:lang w:eastAsia="fr-FR"/>
        </w:rPr>
        <w:t xml:space="preserve"> de genre</w:t>
      </w:r>
    </w:p>
    <w:p w14:paraId="0712EAE9" w14:textId="7C4DB3A7" w:rsidR="001924C7" w:rsidRDefault="001924C7" w:rsidP="001E2D10">
      <w:pPr>
        <w:pStyle w:val="Paragraphedeliste"/>
        <w:numPr>
          <w:ilvl w:val="0"/>
          <w:numId w:val="9"/>
        </w:numPr>
        <w:spacing w:after="0" w:line="240" w:lineRule="auto"/>
        <w:rPr>
          <w:rFonts w:ascii="Arial" w:eastAsia="Times New Roman" w:hAnsi="Arial" w:cs="Arial"/>
          <w:sz w:val="24"/>
          <w:szCs w:val="24"/>
          <w:lang w:eastAsia="fr-FR"/>
        </w:rPr>
      </w:pPr>
      <w:r w:rsidRPr="000452EC">
        <w:rPr>
          <w:rFonts w:ascii="Arial" w:eastAsia="Times New Roman" w:hAnsi="Arial" w:cs="Arial"/>
          <w:sz w:val="24"/>
          <w:szCs w:val="24"/>
          <w:lang w:eastAsia="fr-FR"/>
        </w:rPr>
        <w:t xml:space="preserve">Représentants </w:t>
      </w:r>
      <w:ins w:id="21" w:author="Microsoft Office User" w:date="2024-02-08T12:03:00Z">
        <w:r w:rsidR="00F34E3F">
          <w:rPr>
            <w:rFonts w:ascii="Arial" w:eastAsia="Times New Roman" w:hAnsi="Arial" w:cs="Arial"/>
            <w:sz w:val="24"/>
            <w:szCs w:val="24"/>
            <w:lang w:eastAsia="fr-FR"/>
          </w:rPr>
          <w:t>des doctorants</w:t>
        </w:r>
        <w:r w:rsidR="00F34E3F" w:rsidRPr="000452EC">
          <w:rPr>
            <w:rFonts w:ascii="Arial" w:eastAsia="Times New Roman" w:hAnsi="Arial" w:cs="Arial"/>
            <w:sz w:val="24"/>
            <w:szCs w:val="24"/>
            <w:lang w:eastAsia="fr-FR"/>
          </w:rPr>
          <w:t xml:space="preserve"> </w:t>
        </w:r>
      </w:ins>
      <w:r w:rsidRPr="000452EC">
        <w:rPr>
          <w:rFonts w:ascii="Arial" w:eastAsia="Times New Roman" w:hAnsi="Arial" w:cs="Arial"/>
          <w:sz w:val="24"/>
          <w:szCs w:val="24"/>
          <w:lang w:eastAsia="fr-FR"/>
        </w:rPr>
        <w:t>sur chacun des sites</w:t>
      </w:r>
      <w:r w:rsidR="001E2D10">
        <w:rPr>
          <w:rFonts w:ascii="Arial" w:eastAsia="Times New Roman" w:hAnsi="Arial" w:cs="Arial"/>
          <w:sz w:val="24"/>
          <w:szCs w:val="24"/>
          <w:lang w:eastAsia="fr-FR"/>
        </w:rPr>
        <w:t xml:space="preserve"> de Nantes, Angers et Le Mans.</w:t>
      </w:r>
    </w:p>
    <w:p w14:paraId="7BCAAB22" w14:textId="77777777" w:rsidR="001E2D10" w:rsidRPr="000452EC" w:rsidRDefault="001E2D10" w:rsidP="001E2D10">
      <w:pPr>
        <w:pStyle w:val="Paragraphedeliste"/>
        <w:spacing w:after="0" w:line="240" w:lineRule="auto"/>
        <w:rPr>
          <w:rFonts w:ascii="Arial" w:eastAsia="Times New Roman" w:hAnsi="Arial" w:cs="Arial"/>
          <w:sz w:val="24"/>
          <w:szCs w:val="24"/>
          <w:lang w:eastAsia="fr-FR"/>
        </w:rPr>
      </w:pPr>
    </w:p>
    <w:p w14:paraId="291423ED" w14:textId="77777777" w:rsidR="001924C7" w:rsidRDefault="001E2D10" w:rsidP="000452EC">
      <w:pPr>
        <w:pStyle w:val="Paragraphedeliste"/>
        <w:spacing w:after="0"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Après discussion, il s’avère que le conseil souhaite conserver ces 2 conditions, né</w:t>
      </w:r>
      <w:r w:rsidR="001924C7" w:rsidRPr="000452EC">
        <w:rPr>
          <w:rFonts w:ascii="Arial" w:eastAsia="Times New Roman" w:hAnsi="Arial" w:cs="Arial"/>
          <w:sz w:val="24"/>
          <w:szCs w:val="24"/>
          <w:lang w:eastAsia="fr-FR"/>
        </w:rPr>
        <w:t>cessaire</w:t>
      </w:r>
      <w:r>
        <w:rPr>
          <w:rFonts w:ascii="Arial" w:eastAsia="Times New Roman" w:hAnsi="Arial" w:cs="Arial"/>
          <w:sz w:val="24"/>
          <w:szCs w:val="24"/>
          <w:lang w:eastAsia="fr-FR"/>
        </w:rPr>
        <w:t>s</w:t>
      </w:r>
      <w:r w:rsidR="001924C7" w:rsidRPr="000452EC">
        <w:rPr>
          <w:rFonts w:ascii="Arial" w:eastAsia="Times New Roman" w:hAnsi="Arial" w:cs="Arial"/>
          <w:sz w:val="24"/>
          <w:szCs w:val="24"/>
          <w:lang w:eastAsia="fr-FR"/>
        </w:rPr>
        <w:t xml:space="preserve"> quoique contraignante</w:t>
      </w:r>
      <w:r>
        <w:rPr>
          <w:rFonts w:ascii="Arial" w:eastAsia="Times New Roman" w:hAnsi="Arial" w:cs="Arial"/>
          <w:sz w:val="24"/>
          <w:szCs w:val="24"/>
          <w:lang w:eastAsia="fr-FR"/>
        </w:rPr>
        <w:t>s</w:t>
      </w:r>
      <w:r w:rsidR="001924C7" w:rsidRPr="000452EC">
        <w:rPr>
          <w:rFonts w:ascii="Arial" w:eastAsia="Times New Roman" w:hAnsi="Arial" w:cs="Arial"/>
          <w:sz w:val="24"/>
          <w:szCs w:val="24"/>
          <w:lang w:eastAsia="fr-FR"/>
        </w:rPr>
        <w:t>.</w:t>
      </w:r>
    </w:p>
    <w:p w14:paraId="04B2F638" w14:textId="77777777" w:rsidR="00831E29" w:rsidRDefault="00831E29" w:rsidP="000452EC">
      <w:pPr>
        <w:pStyle w:val="Paragraphedeliste"/>
        <w:spacing w:after="0" w:line="240" w:lineRule="auto"/>
        <w:ind w:left="0"/>
        <w:rPr>
          <w:rFonts w:ascii="Arial" w:eastAsia="Times New Roman" w:hAnsi="Arial" w:cs="Arial"/>
          <w:sz w:val="24"/>
          <w:szCs w:val="24"/>
          <w:lang w:eastAsia="fr-FR"/>
        </w:rPr>
      </w:pPr>
    </w:p>
    <w:p w14:paraId="609C81E2" w14:textId="77777777" w:rsidR="00831E29" w:rsidRDefault="00831E29" w:rsidP="00831E29">
      <w:pPr>
        <w:pStyle w:val="Paragraphedeliste"/>
        <w:spacing w:after="0" w:line="240" w:lineRule="auto"/>
        <w:ind w:left="0"/>
        <w:jc w:val="center"/>
        <w:rPr>
          <w:rFonts w:ascii="Arial" w:eastAsia="Times New Roman" w:hAnsi="Arial" w:cs="Arial"/>
          <w:sz w:val="24"/>
          <w:szCs w:val="24"/>
          <w:lang w:eastAsia="fr-FR"/>
        </w:rPr>
      </w:pPr>
      <w:r>
        <w:rPr>
          <w:rFonts w:ascii="Arial" w:eastAsia="Times New Roman" w:hAnsi="Arial" w:cs="Arial"/>
          <w:sz w:val="24"/>
          <w:szCs w:val="24"/>
          <w:lang w:eastAsia="fr-FR"/>
        </w:rPr>
        <w:t>***</w:t>
      </w:r>
    </w:p>
    <w:p w14:paraId="6F2F9623" w14:textId="77777777" w:rsidR="00831E29" w:rsidRPr="000452EC" w:rsidRDefault="00831E29" w:rsidP="000452EC">
      <w:pPr>
        <w:pStyle w:val="Paragraphedeliste"/>
        <w:spacing w:after="0" w:line="240" w:lineRule="auto"/>
        <w:ind w:left="0"/>
        <w:rPr>
          <w:rFonts w:ascii="Arial" w:eastAsia="Times New Roman" w:hAnsi="Arial" w:cs="Arial"/>
          <w:sz w:val="24"/>
          <w:szCs w:val="24"/>
          <w:lang w:eastAsia="fr-FR"/>
        </w:rPr>
      </w:pPr>
    </w:p>
    <w:p w14:paraId="0F9FB128" w14:textId="77777777" w:rsidR="00BE6501" w:rsidRDefault="00BE6501" w:rsidP="00BE6501">
      <w:pPr>
        <w:pStyle w:val="Paragraphedeliste"/>
        <w:spacing w:after="0" w:line="240" w:lineRule="auto"/>
        <w:ind w:left="0"/>
        <w:rPr>
          <w:rFonts w:ascii="Arial" w:eastAsia="Times New Roman" w:hAnsi="Arial" w:cs="Arial"/>
          <w:sz w:val="24"/>
          <w:szCs w:val="24"/>
          <w:lang w:eastAsia="fr-FR"/>
        </w:rPr>
      </w:pPr>
      <w:r w:rsidRPr="000452EC">
        <w:rPr>
          <w:rFonts w:ascii="Arial" w:eastAsia="Times New Roman" w:hAnsi="Arial" w:cs="Arial"/>
          <w:sz w:val="24"/>
          <w:szCs w:val="24"/>
          <w:lang w:eastAsia="fr-FR"/>
        </w:rPr>
        <w:t>Sébastien PILLEMENT</w:t>
      </w:r>
      <w:r>
        <w:rPr>
          <w:rFonts w:ascii="Arial" w:eastAsia="Times New Roman" w:hAnsi="Arial" w:cs="Arial"/>
          <w:sz w:val="24"/>
          <w:szCs w:val="24"/>
          <w:lang w:eastAsia="fr-FR"/>
        </w:rPr>
        <w:t xml:space="preserve">, </w:t>
      </w:r>
      <w:r w:rsidR="0028007B">
        <w:rPr>
          <w:rFonts w:ascii="Arial" w:eastAsia="Times New Roman" w:hAnsi="Arial" w:cs="Arial"/>
          <w:sz w:val="24"/>
          <w:szCs w:val="24"/>
          <w:lang w:eastAsia="fr-FR"/>
        </w:rPr>
        <w:t xml:space="preserve">Juliette </w:t>
      </w:r>
      <w:r w:rsidR="00E24757">
        <w:rPr>
          <w:rFonts w:ascii="Arial" w:eastAsia="Times New Roman" w:hAnsi="Arial" w:cs="Arial"/>
          <w:sz w:val="24"/>
          <w:szCs w:val="24"/>
          <w:lang w:eastAsia="fr-FR"/>
        </w:rPr>
        <w:t>POTTIER, Erwan</w:t>
      </w:r>
      <w:r w:rsidR="0028007B">
        <w:rPr>
          <w:rFonts w:ascii="Arial" w:eastAsia="Times New Roman" w:hAnsi="Arial" w:cs="Arial"/>
          <w:sz w:val="24"/>
          <w:szCs w:val="24"/>
          <w:lang w:eastAsia="fr-FR"/>
        </w:rPr>
        <w:t xml:space="preserve"> BRUGALLE et J</w:t>
      </w:r>
      <w:r w:rsidR="0081201E">
        <w:rPr>
          <w:rFonts w:ascii="Arial" w:eastAsia="Times New Roman" w:hAnsi="Arial" w:cs="Arial"/>
          <w:sz w:val="24"/>
          <w:szCs w:val="24"/>
          <w:lang w:eastAsia="fr-FR"/>
        </w:rPr>
        <w:t>.</w:t>
      </w:r>
      <w:r w:rsidR="0028007B">
        <w:rPr>
          <w:rFonts w:ascii="Arial" w:eastAsia="Times New Roman" w:hAnsi="Arial" w:cs="Arial"/>
          <w:sz w:val="24"/>
          <w:szCs w:val="24"/>
          <w:lang w:eastAsia="fr-FR"/>
        </w:rPr>
        <w:t>P LERAT q</w:t>
      </w:r>
      <w:r w:rsidRPr="000452EC">
        <w:rPr>
          <w:rFonts w:ascii="Arial" w:eastAsia="Times New Roman" w:hAnsi="Arial" w:cs="Arial"/>
          <w:sz w:val="24"/>
          <w:szCs w:val="24"/>
          <w:lang w:eastAsia="fr-FR"/>
        </w:rPr>
        <w:t>uittent la réunion</w:t>
      </w:r>
      <w:r>
        <w:rPr>
          <w:rFonts w:ascii="Arial" w:eastAsia="Times New Roman" w:hAnsi="Arial" w:cs="Arial"/>
          <w:sz w:val="24"/>
          <w:szCs w:val="24"/>
          <w:lang w:eastAsia="fr-FR"/>
        </w:rPr>
        <w:t xml:space="preserve"> vers 16h.</w:t>
      </w:r>
    </w:p>
    <w:p w14:paraId="7C5C097E" w14:textId="77777777" w:rsidR="00632658" w:rsidRDefault="00632658" w:rsidP="000452EC">
      <w:pPr>
        <w:pStyle w:val="Paragraphedeliste"/>
        <w:spacing w:after="0" w:line="240" w:lineRule="auto"/>
        <w:ind w:left="0"/>
        <w:rPr>
          <w:rFonts w:ascii="Arial" w:eastAsia="Times New Roman" w:hAnsi="Arial" w:cs="Arial"/>
          <w:sz w:val="24"/>
          <w:szCs w:val="24"/>
          <w:lang w:eastAsia="fr-FR"/>
        </w:rPr>
      </w:pPr>
    </w:p>
    <w:p w14:paraId="71E52F4A" w14:textId="77777777" w:rsidR="00831E29" w:rsidRDefault="00831E29" w:rsidP="00831E29">
      <w:pPr>
        <w:pStyle w:val="Paragraphedeliste"/>
        <w:spacing w:after="0" w:line="240" w:lineRule="auto"/>
        <w:ind w:left="0"/>
        <w:jc w:val="center"/>
        <w:rPr>
          <w:rFonts w:ascii="Arial" w:eastAsia="Times New Roman" w:hAnsi="Arial" w:cs="Arial"/>
          <w:sz w:val="24"/>
          <w:szCs w:val="24"/>
          <w:lang w:eastAsia="fr-FR"/>
        </w:rPr>
      </w:pPr>
      <w:r>
        <w:rPr>
          <w:rFonts w:ascii="Arial" w:eastAsia="Times New Roman" w:hAnsi="Arial" w:cs="Arial"/>
          <w:sz w:val="24"/>
          <w:szCs w:val="24"/>
          <w:lang w:eastAsia="fr-FR"/>
        </w:rPr>
        <w:t>***</w:t>
      </w:r>
    </w:p>
    <w:p w14:paraId="0054284B" w14:textId="77777777" w:rsidR="00831E29" w:rsidRDefault="00831E29" w:rsidP="000452EC">
      <w:pPr>
        <w:pStyle w:val="Paragraphedeliste"/>
        <w:spacing w:after="0" w:line="240" w:lineRule="auto"/>
        <w:ind w:left="0"/>
        <w:rPr>
          <w:rFonts w:ascii="Arial" w:eastAsia="Times New Roman" w:hAnsi="Arial" w:cs="Arial"/>
          <w:sz w:val="24"/>
          <w:szCs w:val="24"/>
          <w:lang w:eastAsia="fr-FR"/>
        </w:rPr>
      </w:pPr>
    </w:p>
    <w:p w14:paraId="379A62D8" w14:textId="7027EA8A" w:rsidR="00412369" w:rsidRPr="00412369" w:rsidRDefault="00412369" w:rsidP="000452EC">
      <w:pPr>
        <w:pStyle w:val="Paragraphedeliste"/>
        <w:spacing w:after="0" w:line="240" w:lineRule="auto"/>
        <w:ind w:left="0"/>
        <w:rPr>
          <w:rFonts w:ascii="Arial" w:eastAsia="Times New Roman" w:hAnsi="Arial" w:cs="Arial"/>
          <w:b/>
          <w:sz w:val="24"/>
          <w:szCs w:val="24"/>
          <w:lang w:eastAsia="fr-FR"/>
        </w:rPr>
      </w:pPr>
      <w:r w:rsidRPr="00412369">
        <w:rPr>
          <w:rFonts w:ascii="Arial" w:eastAsia="Times New Roman" w:hAnsi="Arial" w:cs="Arial"/>
          <w:b/>
          <w:sz w:val="24"/>
          <w:szCs w:val="24"/>
          <w:lang w:eastAsia="fr-FR"/>
        </w:rPr>
        <w:t xml:space="preserve">Sur la question des </w:t>
      </w:r>
      <w:r w:rsidR="008F145C">
        <w:rPr>
          <w:rFonts w:ascii="Arial" w:eastAsia="Times New Roman" w:hAnsi="Arial" w:cs="Arial"/>
          <w:b/>
          <w:sz w:val="24"/>
          <w:szCs w:val="24"/>
          <w:lang w:eastAsia="fr-FR"/>
        </w:rPr>
        <w:t>contrats doctoraux établissement (CDE)</w:t>
      </w:r>
      <w:r w:rsidR="008F145C" w:rsidRPr="00412369">
        <w:rPr>
          <w:rFonts w:ascii="Arial" w:eastAsia="Times New Roman" w:hAnsi="Arial" w:cs="Arial"/>
          <w:b/>
          <w:sz w:val="24"/>
          <w:szCs w:val="24"/>
          <w:lang w:eastAsia="fr-FR"/>
        </w:rPr>
        <w:t> </w:t>
      </w:r>
      <w:r w:rsidRPr="00412369">
        <w:rPr>
          <w:rFonts w:ascii="Arial" w:eastAsia="Times New Roman" w:hAnsi="Arial" w:cs="Arial"/>
          <w:b/>
          <w:sz w:val="24"/>
          <w:szCs w:val="24"/>
          <w:lang w:eastAsia="fr-FR"/>
        </w:rPr>
        <w:t>:</w:t>
      </w:r>
    </w:p>
    <w:p w14:paraId="38CEC8A5" w14:textId="77777777" w:rsidR="00412369" w:rsidRDefault="00412369" w:rsidP="000452EC">
      <w:pPr>
        <w:pStyle w:val="Paragraphedeliste"/>
        <w:spacing w:after="0" w:line="240" w:lineRule="auto"/>
        <w:ind w:left="0"/>
        <w:rPr>
          <w:rFonts w:ascii="Arial" w:eastAsia="Times New Roman" w:hAnsi="Arial" w:cs="Arial"/>
          <w:sz w:val="24"/>
          <w:szCs w:val="24"/>
          <w:lang w:eastAsia="fr-FR"/>
        </w:rPr>
      </w:pPr>
    </w:p>
    <w:p w14:paraId="6FF43170" w14:textId="77777777" w:rsidR="00ED7A4B" w:rsidRDefault="00BE6501" w:rsidP="000452EC">
      <w:pPr>
        <w:pStyle w:val="Paragraphedeliste"/>
        <w:spacing w:after="0"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Est abordé la question du calendrier des CDE.</w:t>
      </w:r>
    </w:p>
    <w:p w14:paraId="06198B2E" w14:textId="77777777" w:rsidR="00BE6501" w:rsidRDefault="00BE6501" w:rsidP="000452EC">
      <w:pPr>
        <w:pStyle w:val="Paragraphedeliste"/>
        <w:spacing w:after="0"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 xml:space="preserve">Sans </w:t>
      </w:r>
      <w:r w:rsidR="006041FE">
        <w:rPr>
          <w:rFonts w:ascii="Arial" w:eastAsia="Times New Roman" w:hAnsi="Arial" w:cs="Arial"/>
          <w:sz w:val="24"/>
          <w:szCs w:val="24"/>
          <w:lang w:eastAsia="fr-FR"/>
        </w:rPr>
        <w:t xml:space="preserve">que ce soit par un </w:t>
      </w:r>
      <w:r>
        <w:rPr>
          <w:rFonts w:ascii="Arial" w:eastAsia="Times New Roman" w:hAnsi="Arial" w:cs="Arial"/>
          <w:sz w:val="24"/>
          <w:szCs w:val="24"/>
          <w:lang w:eastAsia="fr-FR"/>
        </w:rPr>
        <w:t>vote</w:t>
      </w:r>
      <w:r w:rsidR="0028007B">
        <w:rPr>
          <w:rFonts w:ascii="Arial" w:eastAsia="Times New Roman" w:hAnsi="Arial" w:cs="Arial"/>
          <w:sz w:val="24"/>
          <w:szCs w:val="24"/>
          <w:lang w:eastAsia="fr-FR"/>
        </w:rPr>
        <w:t xml:space="preserve"> formel</w:t>
      </w:r>
      <w:r>
        <w:rPr>
          <w:rFonts w:ascii="Arial" w:eastAsia="Times New Roman" w:hAnsi="Arial" w:cs="Arial"/>
          <w:sz w:val="24"/>
          <w:szCs w:val="24"/>
          <w:lang w:eastAsia="fr-FR"/>
        </w:rPr>
        <w:t>, le calendrier préconisé pour les CDE est celui du choix 1 de la diapo « Concours CDE 2024 » :</w:t>
      </w:r>
    </w:p>
    <w:p w14:paraId="1CFD0FFF" w14:textId="77777777" w:rsidR="005A7F83" w:rsidRDefault="005A7F83" w:rsidP="000452EC">
      <w:pPr>
        <w:pStyle w:val="Paragraphedeliste"/>
        <w:spacing w:after="0" w:line="240" w:lineRule="auto"/>
        <w:ind w:left="0"/>
        <w:rPr>
          <w:rFonts w:ascii="Arial" w:eastAsia="Times New Roman" w:hAnsi="Arial" w:cs="Arial"/>
          <w:sz w:val="24"/>
          <w:szCs w:val="24"/>
          <w:lang w:eastAsia="fr-FR"/>
        </w:rPr>
      </w:pPr>
    </w:p>
    <w:p w14:paraId="335B6A87" w14:textId="77777777" w:rsidR="00E24757" w:rsidRDefault="005A7F83" w:rsidP="005A7F83">
      <w:pPr>
        <w:pStyle w:val="Paragraphedeliste"/>
        <w:numPr>
          <w:ilvl w:val="0"/>
          <w:numId w:val="9"/>
        </w:num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Date limite du d</w:t>
      </w:r>
      <w:r w:rsidR="00BE6501">
        <w:rPr>
          <w:rFonts w:ascii="Arial" w:eastAsia="Times New Roman" w:hAnsi="Arial" w:cs="Arial"/>
          <w:sz w:val="24"/>
          <w:szCs w:val="24"/>
          <w:lang w:eastAsia="fr-FR"/>
        </w:rPr>
        <w:t xml:space="preserve">épôt des sujets </w:t>
      </w:r>
      <w:r>
        <w:rPr>
          <w:rFonts w:ascii="Arial" w:eastAsia="Times New Roman" w:hAnsi="Arial" w:cs="Arial"/>
          <w:sz w:val="24"/>
          <w:szCs w:val="24"/>
          <w:lang w:eastAsia="fr-FR"/>
        </w:rPr>
        <w:t>26</w:t>
      </w:r>
      <w:r w:rsidR="00BE6501">
        <w:rPr>
          <w:rFonts w:ascii="Arial" w:eastAsia="Times New Roman" w:hAnsi="Arial" w:cs="Arial"/>
          <w:sz w:val="24"/>
          <w:szCs w:val="24"/>
          <w:lang w:eastAsia="fr-FR"/>
        </w:rPr>
        <w:t xml:space="preserve"> mars</w:t>
      </w:r>
      <w:r>
        <w:rPr>
          <w:rFonts w:ascii="Arial" w:eastAsia="Times New Roman" w:hAnsi="Arial" w:cs="Arial"/>
          <w:sz w:val="24"/>
          <w:szCs w:val="24"/>
          <w:lang w:eastAsia="fr-FR"/>
        </w:rPr>
        <w:t xml:space="preserve"> par les DT (il faut au moins </w:t>
      </w:r>
      <w:r>
        <w:t>30 jours de parution des sujets avant le début du processus de sélection. C'est une règle nationale)</w:t>
      </w:r>
      <w:r w:rsidR="00BE6501">
        <w:rPr>
          <w:rFonts w:ascii="Arial" w:eastAsia="Times New Roman" w:hAnsi="Arial" w:cs="Arial"/>
          <w:sz w:val="24"/>
          <w:szCs w:val="24"/>
          <w:lang w:eastAsia="fr-FR"/>
        </w:rPr>
        <w:t xml:space="preserve"> </w:t>
      </w:r>
    </w:p>
    <w:p w14:paraId="55127C0F" w14:textId="77777777" w:rsidR="005A7F83" w:rsidRDefault="00E24757" w:rsidP="005A7F83">
      <w:pPr>
        <w:pStyle w:val="Paragraphedeliste"/>
        <w:numPr>
          <w:ilvl w:val="0"/>
          <w:numId w:val="9"/>
        </w:num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Sélection</w:t>
      </w:r>
      <w:r w:rsidR="00BE6501">
        <w:rPr>
          <w:rFonts w:ascii="Arial" w:eastAsia="Times New Roman" w:hAnsi="Arial" w:cs="Arial"/>
          <w:sz w:val="24"/>
          <w:szCs w:val="24"/>
          <w:lang w:eastAsia="fr-FR"/>
        </w:rPr>
        <w:t xml:space="preserve"> labos 12 avril</w:t>
      </w:r>
    </w:p>
    <w:p w14:paraId="412E1C13" w14:textId="77777777" w:rsidR="00E24757" w:rsidRDefault="00E24757" w:rsidP="005A7F83">
      <w:pPr>
        <w:pStyle w:val="Paragraphedeliste"/>
        <w:numPr>
          <w:ilvl w:val="0"/>
          <w:numId w:val="9"/>
        </w:numPr>
        <w:spacing w:after="0" w:line="240" w:lineRule="auto"/>
        <w:rPr>
          <w:rFonts w:ascii="Arial" w:eastAsia="Times New Roman" w:hAnsi="Arial" w:cs="Arial"/>
          <w:sz w:val="24"/>
          <w:szCs w:val="24"/>
          <w:lang w:eastAsia="fr-FR"/>
        </w:rPr>
      </w:pPr>
      <w:r w:rsidRPr="00E24757">
        <w:rPr>
          <w:rFonts w:ascii="Arial" w:eastAsia="Times New Roman" w:hAnsi="Arial" w:cs="Arial"/>
          <w:sz w:val="24"/>
          <w:szCs w:val="24"/>
          <w:lang w:eastAsia="fr-FR"/>
        </w:rPr>
        <w:t>Sélection candidatures 26 avril</w:t>
      </w:r>
    </w:p>
    <w:p w14:paraId="20F7C977" w14:textId="77777777" w:rsidR="00E24757" w:rsidRDefault="00E24757" w:rsidP="005A7F83">
      <w:pPr>
        <w:pStyle w:val="Paragraphedeliste"/>
        <w:numPr>
          <w:ilvl w:val="0"/>
          <w:numId w:val="9"/>
        </w:numPr>
        <w:spacing w:after="0" w:line="240" w:lineRule="auto"/>
        <w:rPr>
          <w:rFonts w:ascii="Arial" w:eastAsia="Times New Roman" w:hAnsi="Arial" w:cs="Arial"/>
          <w:sz w:val="24"/>
          <w:szCs w:val="24"/>
          <w:lang w:eastAsia="fr-FR"/>
        </w:rPr>
      </w:pPr>
      <w:r w:rsidRPr="00E24757">
        <w:rPr>
          <w:rFonts w:ascii="Arial" w:eastAsia="Times New Roman" w:hAnsi="Arial" w:cs="Arial"/>
          <w:sz w:val="24"/>
          <w:szCs w:val="24"/>
          <w:lang w:eastAsia="fr-FR"/>
        </w:rPr>
        <w:t>Auditions après la coupure la semaine du 13 mai</w:t>
      </w:r>
    </w:p>
    <w:p w14:paraId="5CF8956C" w14:textId="77777777" w:rsidR="00BE6501" w:rsidRDefault="00E24757" w:rsidP="005A7F83">
      <w:pPr>
        <w:pStyle w:val="Paragraphedeliste"/>
        <w:numPr>
          <w:ilvl w:val="0"/>
          <w:numId w:val="9"/>
        </w:numPr>
        <w:spacing w:after="0" w:line="240" w:lineRule="auto"/>
        <w:rPr>
          <w:rFonts w:ascii="Arial" w:eastAsia="Times New Roman" w:hAnsi="Arial" w:cs="Arial"/>
          <w:sz w:val="24"/>
          <w:szCs w:val="24"/>
          <w:lang w:eastAsia="fr-FR"/>
        </w:rPr>
      </w:pPr>
      <w:r w:rsidRPr="00E24757">
        <w:rPr>
          <w:rFonts w:ascii="Arial" w:eastAsia="Times New Roman" w:hAnsi="Arial" w:cs="Arial"/>
          <w:sz w:val="24"/>
          <w:szCs w:val="24"/>
          <w:lang w:eastAsia="fr-FR"/>
        </w:rPr>
        <w:t xml:space="preserve">Puis </w:t>
      </w:r>
      <w:r w:rsidR="00502430">
        <w:rPr>
          <w:rFonts w:ascii="Arial" w:eastAsia="Times New Roman" w:hAnsi="Arial" w:cs="Arial"/>
          <w:sz w:val="24"/>
          <w:szCs w:val="24"/>
          <w:lang w:eastAsia="fr-FR"/>
        </w:rPr>
        <w:t xml:space="preserve">le </w:t>
      </w:r>
      <w:r w:rsidR="0028007B">
        <w:rPr>
          <w:rFonts w:ascii="Arial" w:eastAsia="Times New Roman" w:hAnsi="Arial" w:cs="Arial"/>
          <w:sz w:val="24"/>
          <w:szCs w:val="24"/>
          <w:lang w:eastAsia="fr-FR"/>
        </w:rPr>
        <w:t xml:space="preserve">Conseil de l’ED </w:t>
      </w:r>
      <w:r w:rsidR="005A7F83">
        <w:rPr>
          <w:rFonts w:ascii="Arial" w:eastAsia="Times New Roman" w:hAnsi="Arial" w:cs="Arial"/>
          <w:sz w:val="24"/>
          <w:szCs w:val="24"/>
          <w:lang w:eastAsia="fr-FR"/>
        </w:rPr>
        <w:t>fin</w:t>
      </w:r>
      <w:r w:rsidR="0028007B">
        <w:rPr>
          <w:rFonts w:ascii="Arial" w:eastAsia="Times New Roman" w:hAnsi="Arial" w:cs="Arial"/>
          <w:sz w:val="24"/>
          <w:szCs w:val="24"/>
          <w:lang w:eastAsia="fr-FR"/>
        </w:rPr>
        <w:t xml:space="preserve"> mai</w:t>
      </w:r>
      <w:r w:rsidR="005A7F83">
        <w:rPr>
          <w:rFonts w:ascii="Arial" w:eastAsia="Times New Roman" w:hAnsi="Arial" w:cs="Arial"/>
          <w:sz w:val="24"/>
          <w:szCs w:val="24"/>
          <w:lang w:eastAsia="fr-FR"/>
        </w:rPr>
        <w:t xml:space="preserve">/mi-juin </w:t>
      </w:r>
      <w:r w:rsidR="0028007B">
        <w:rPr>
          <w:rFonts w:ascii="Arial" w:eastAsia="Times New Roman" w:hAnsi="Arial" w:cs="Arial"/>
          <w:sz w:val="24"/>
          <w:szCs w:val="24"/>
          <w:lang w:eastAsia="fr-FR"/>
        </w:rPr>
        <w:t>validera les sélections.</w:t>
      </w:r>
    </w:p>
    <w:p w14:paraId="47893D1B" w14:textId="77777777" w:rsidR="005A7F83" w:rsidRDefault="005A7F83" w:rsidP="000452EC">
      <w:pPr>
        <w:pStyle w:val="Paragraphedeliste"/>
        <w:spacing w:after="0" w:line="240" w:lineRule="auto"/>
        <w:ind w:left="0"/>
        <w:rPr>
          <w:rFonts w:ascii="Arial" w:eastAsia="Times New Roman" w:hAnsi="Arial" w:cs="Arial"/>
          <w:sz w:val="24"/>
          <w:szCs w:val="24"/>
          <w:lang w:eastAsia="fr-FR"/>
        </w:rPr>
      </w:pPr>
    </w:p>
    <w:p w14:paraId="76FA0BB9" w14:textId="77777777" w:rsidR="00BE6501" w:rsidRDefault="00502430" w:rsidP="000452EC">
      <w:pPr>
        <w:pStyle w:val="Paragraphedeliste"/>
        <w:spacing w:after="0"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Il est préconisé d’a</w:t>
      </w:r>
      <w:r w:rsidR="00BE6501">
        <w:rPr>
          <w:rFonts w:ascii="Arial" w:eastAsia="Times New Roman" w:hAnsi="Arial" w:cs="Arial"/>
          <w:sz w:val="24"/>
          <w:szCs w:val="24"/>
          <w:lang w:eastAsia="fr-FR"/>
        </w:rPr>
        <w:t xml:space="preserve">uditionner tous les candidats présélectionnés, de tous les sujets, et </w:t>
      </w:r>
      <w:r>
        <w:rPr>
          <w:rFonts w:ascii="Arial" w:eastAsia="Times New Roman" w:hAnsi="Arial" w:cs="Arial"/>
          <w:sz w:val="24"/>
          <w:szCs w:val="24"/>
          <w:lang w:eastAsia="fr-FR"/>
        </w:rPr>
        <w:t>d’opérer</w:t>
      </w:r>
      <w:r w:rsidR="00BE6501">
        <w:rPr>
          <w:rFonts w:ascii="Arial" w:eastAsia="Times New Roman" w:hAnsi="Arial" w:cs="Arial"/>
          <w:sz w:val="24"/>
          <w:szCs w:val="24"/>
          <w:lang w:eastAsia="fr-FR"/>
        </w:rPr>
        <w:t xml:space="preserve"> un classement.</w:t>
      </w:r>
    </w:p>
    <w:p w14:paraId="71A0AD04" w14:textId="7E26810F" w:rsidR="00BE6501" w:rsidRDefault="00F34E3F" w:rsidP="000452EC">
      <w:pPr>
        <w:pStyle w:val="Paragraphedeliste"/>
        <w:spacing w:after="0" w:line="240" w:lineRule="auto"/>
        <w:ind w:left="0"/>
        <w:rPr>
          <w:rFonts w:ascii="Arial" w:eastAsia="Times New Roman" w:hAnsi="Arial" w:cs="Arial"/>
          <w:sz w:val="24"/>
          <w:szCs w:val="24"/>
          <w:lang w:eastAsia="fr-FR"/>
        </w:rPr>
      </w:pPr>
      <w:ins w:id="22" w:author="Microsoft Office User" w:date="2024-02-08T12:10:00Z">
        <w:r>
          <w:rPr>
            <w:rFonts w:ascii="Arial" w:eastAsia="Times New Roman" w:hAnsi="Arial" w:cs="Arial"/>
            <w:sz w:val="24"/>
            <w:szCs w:val="24"/>
            <w:lang w:eastAsia="fr-FR"/>
          </w:rPr>
          <w:t>Il est demandé à ce que les sujets soie</w:t>
        </w:r>
      </w:ins>
      <w:ins w:id="23" w:author="Microsoft Office User" w:date="2024-02-08T12:11:00Z">
        <w:r>
          <w:rPr>
            <w:rFonts w:ascii="Arial" w:eastAsia="Times New Roman" w:hAnsi="Arial" w:cs="Arial"/>
            <w:sz w:val="24"/>
            <w:szCs w:val="24"/>
            <w:lang w:eastAsia="fr-FR"/>
          </w:rPr>
          <w:t xml:space="preserve">nt </w:t>
        </w:r>
      </w:ins>
      <w:ins w:id="24" w:author="Microsoft Office User" w:date="2024-02-08T12:10:00Z">
        <w:r>
          <w:rPr>
            <w:rFonts w:ascii="Arial" w:eastAsia="Times New Roman" w:hAnsi="Arial" w:cs="Arial"/>
            <w:sz w:val="24"/>
            <w:szCs w:val="24"/>
            <w:lang w:eastAsia="fr-FR"/>
          </w:rPr>
          <w:t xml:space="preserve"> </w:t>
        </w:r>
      </w:ins>
      <w:del w:id="25" w:author="Microsoft Office User" w:date="2024-02-08T12:11:00Z">
        <w:r w:rsidR="00E24757" w:rsidDel="00114504">
          <w:rPr>
            <w:rFonts w:ascii="Arial" w:eastAsia="Times New Roman" w:hAnsi="Arial" w:cs="Arial"/>
            <w:sz w:val="24"/>
            <w:szCs w:val="24"/>
            <w:lang w:eastAsia="fr-FR"/>
          </w:rPr>
          <w:delText>Les s</w:delText>
        </w:r>
        <w:r w:rsidR="00BE6501" w:rsidDel="00114504">
          <w:rPr>
            <w:rFonts w:ascii="Arial" w:eastAsia="Times New Roman" w:hAnsi="Arial" w:cs="Arial"/>
            <w:sz w:val="24"/>
            <w:szCs w:val="24"/>
            <w:lang w:eastAsia="fr-FR"/>
          </w:rPr>
          <w:delText xml:space="preserve">ujets </w:delText>
        </w:r>
        <w:r w:rsidR="00E24757" w:rsidDel="00114504">
          <w:rPr>
            <w:rFonts w:ascii="Arial" w:eastAsia="Times New Roman" w:hAnsi="Arial" w:cs="Arial"/>
            <w:sz w:val="24"/>
            <w:szCs w:val="24"/>
            <w:lang w:eastAsia="fr-FR"/>
          </w:rPr>
          <w:delText xml:space="preserve">seront à </w:delText>
        </w:r>
      </w:del>
      <w:r w:rsidR="00E24757">
        <w:rPr>
          <w:rFonts w:ascii="Arial" w:eastAsia="Times New Roman" w:hAnsi="Arial" w:cs="Arial"/>
          <w:sz w:val="24"/>
          <w:szCs w:val="24"/>
          <w:lang w:eastAsia="fr-FR"/>
        </w:rPr>
        <w:t xml:space="preserve">déposer </w:t>
      </w:r>
      <w:r w:rsidR="00BE6501">
        <w:rPr>
          <w:rFonts w:ascii="Arial" w:eastAsia="Times New Roman" w:hAnsi="Arial" w:cs="Arial"/>
          <w:sz w:val="24"/>
          <w:szCs w:val="24"/>
          <w:lang w:eastAsia="fr-FR"/>
        </w:rPr>
        <w:t>sur Euraxess</w:t>
      </w:r>
      <w:ins w:id="26" w:author="Microsoft Office User" w:date="2024-02-08T12:11:00Z">
        <w:r w:rsidR="00114504">
          <w:rPr>
            <w:rFonts w:ascii="Arial" w:eastAsia="Times New Roman" w:hAnsi="Arial" w:cs="Arial"/>
            <w:sz w:val="24"/>
            <w:szCs w:val="24"/>
            <w:lang w:eastAsia="fr-FR"/>
          </w:rPr>
          <w:t>, en plus du dépôt su</w:t>
        </w:r>
      </w:ins>
      <w:ins w:id="27" w:author="Microsoft Office User" w:date="2024-02-08T12:12:00Z">
        <w:r w:rsidR="00114504">
          <w:rPr>
            <w:rFonts w:ascii="Arial" w:eastAsia="Times New Roman" w:hAnsi="Arial" w:cs="Arial"/>
            <w:sz w:val="24"/>
            <w:szCs w:val="24"/>
            <w:lang w:eastAsia="fr-FR"/>
          </w:rPr>
          <w:t>r la plateforme habituelle.</w:t>
        </w:r>
      </w:ins>
    </w:p>
    <w:p w14:paraId="3C1A798D" w14:textId="77777777" w:rsidR="00ED7A4B" w:rsidRDefault="00ED7A4B" w:rsidP="000452EC">
      <w:pPr>
        <w:pStyle w:val="Paragraphedeliste"/>
        <w:spacing w:after="0" w:line="240" w:lineRule="auto"/>
        <w:ind w:left="0"/>
        <w:rPr>
          <w:rFonts w:ascii="Arial" w:eastAsia="Times New Roman" w:hAnsi="Arial" w:cs="Arial"/>
          <w:sz w:val="24"/>
          <w:szCs w:val="24"/>
          <w:lang w:eastAsia="fr-FR"/>
        </w:rPr>
      </w:pPr>
    </w:p>
    <w:p w14:paraId="5EB5DCE1" w14:textId="77777777" w:rsidR="00831E29" w:rsidRPr="00831E29" w:rsidRDefault="00831E29" w:rsidP="000452EC">
      <w:pPr>
        <w:pStyle w:val="Paragraphedeliste"/>
        <w:spacing w:after="0" w:line="240" w:lineRule="auto"/>
        <w:ind w:left="0"/>
        <w:rPr>
          <w:rFonts w:ascii="Arial" w:eastAsia="Times New Roman" w:hAnsi="Arial" w:cs="Arial"/>
          <w:b/>
          <w:sz w:val="24"/>
          <w:szCs w:val="24"/>
          <w:lang w:eastAsia="fr-FR"/>
        </w:rPr>
      </w:pPr>
      <w:r w:rsidRPr="00831E29">
        <w:rPr>
          <w:rFonts w:ascii="Arial" w:eastAsia="Times New Roman" w:hAnsi="Arial" w:cs="Arial"/>
          <w:b/>
          <w:sz w:val="24"/>
          <w:szCs w:val="24"/>
          <w:lang w:eastAsia="fr-FR"/>
        </w:rPr>
        <w:t>Sur les représentants des 2 laboratoires manceaux :</w:t>
      </w:r>
    </w:p>
    <w:p w14:paraId="01E78899" w14:textId="77777777" w:rsidR="00831E29" w:rsidRDefault="00831E29" w:rsidP="000452EC">
      <w:pPr>
        <w:pStyle w:val="Paragraphedeliste"/>
        <w:spacing w:after="0" w:line="240" w:lineRule="auto"/>
        <w:ind w:left="0"/>
        <w:rPr>
          <w:rFonts w:ascii="Arial" w:eastAsia="Times New Roman" w:hAnsi="Arial" w:cs="Arial"/>
          <w:sz w:val="24"/>
          <w:szCs w:val="24"/>
          <w:lang w:eastAsia="fr-FR"/>
        </w:rPr>
      </w:pPr>
    </w:p>
    <w:p w14:paraId="2A6FF56E" w14:textId="77777777" w:rsidR="0028007B" w:rsidRDefault="0028007B" w:rsidP="000452EC">
      <w:pPr>
        <w:pStyle w:val="Paragraphedeliste"/>
        <w:spacing w:after="0"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Souhait du rajout de 2 membres au conseil</w:t>
      </w:r>
      <w:r w:rsidR="0081201E">
        <w:rPr>
          <w:rFonts w:ascii="Arial" w:eastAsia="Times New Roman" w:hAnsi="Arial" w:cs="Arial"/>
          <w:sz w:val="24"/>
          <w:szCs w:val="24"/>
          <w:lang w:eastAsia="fr-FR"/>
        </w:rPr>
        <w:t>,</w:t>
      </w:r>
      <w:r>
        <w:rPr>
          <w:rFonts w:ascii="Arial" w:eastAsia="Times New Roman" w:hAnsi="Arial" w:cs="Arial"/>
          <w:sz w:val="24"/>
          <w:szCs w:val="24"/>
          <w:lang w:eastAsia="fr-FR"/>
        </w:rPr>
        <w:t xml:space="preserve"> représentants des laboratoires manceaux LIUM et LMM.</w:t>
      </w:r>
    </w:p>
    <w:p w14:paraId="24273802" w14:textId="77777777" w:rsidR="0028007B" w:rsidRDefault="00502430" w:rsidP="000452EC">
      <w:pPr>
        <w:pStyle w:val="Paragraphedeliste"/>
        <w:spacing w:after="0"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Ce point s</w:t>
      </w:r>
      <w:r w:rsidR="0028007B">
        <w:rPr>
          <w:rFonts w:ascii="Arial" w:eastAsia="Times New Roman" w:hAnsi="Arial" w:cs="Arial"/>
          <w:sz w:val="24"/>
          <w:szCs w:val="24"/>
          <w:lang w:eastAsia="fr-FR"/>
        </w:rPr>
        <w:t>era à l’ordre du jour du prochain conseil.</w:t>
      </w:r>
    </w:p>
    <w:p w14:paraId="0F9C744E" w14:textId="77777777" w:rsidR="0028007B" w:rsidRDefault="0028007B" w:rsidP="000452EC">
      <w:pPr>
        <w:pStyle w:val="Paragraphedeliste"/>
        <w:spacing w:after="0" w:line="240" w:lineRule="auto"/>
        <w:ind w:left="0"/>
        <w:rPr>
          <w:rFonts w:ascii="Arial" w:eastAsia="Times New Roman" w:hAnsi="Arial" w:cs="Arial"/>
          <w:sz w:val="24"/>
          <w:szCs w:val="24"/>
          <w:lang w:eastAsia="fr-FR"/>
        </w:rPr>
      </w:pPr>
    </w:p>
    <w:p w14:paraId="00268412" w14:textId="77777777" w:rsidR="00831E29" w:rsidRDefault="00831E29" w:rsidP="00831E29">
      <w:pPr>
        <w:pStyle w:val="Paragraphedeliste"/>
        <w:spacing w:after="0" w:line="240" w:lineRule="auto"/>
        <w:ind w:left="0"/>
        <w:jc w:val="center"/>
        <w:rPr>
          <w:rFonts w:ascii="Arial" w:eastAsia="Times New Roman" w:hAnsi="Arial" w:cs="Arial"/>
          <w:sz w:val="24"/>
          <w:szCs w:val="24"/>
          <w:lang w:eastAsia="fr-FR"/>
        </w:rPr>
      </w:pPr>
      <w:r>
        <w:rPr>
          <w:rFonts w:ascii="Arial" w:eastAsia="Times New Roman" w:hAnsi="Arial" w:cs="Arial"/>
          <w:sz w:val="24"/>
          <w:szCs w:val="24"/>
          <w:lang w:eastAsia="fr-FR"/>
        </w:rPr>
        <w:t>***</w:t>
      </w:r>
    </w:p>
    <w:p w14:paraId="60A54EB3" w14:textId="77777777" w:rsidR="00831E29" w:rsidRDefault="00831E29" w:rsidP="000452EC">
      <w:pPr>
        <w:pStyle w:val="Paragraphedeliste"/>
        <w:spacing w:after="0" w:line="240" w:lineRule="auto"/>
        <w:ind w:left="0"/>
        <w:rPr>
          <w:rFonts w:ascii="Arial" w:eastAsia="Times New Roman" w:hAnsi="Arial" w:cs="Arial"/>
          <w:sz w:val="24"/>
          <w:szCs w:val="24"/>
          <w:lang w:eastAsia="fr-FR"/>
        </w:rPr>
      </w:pPr>
    </w:p>
    <w:p w14:paraId="40C910A8" w14:textId="77777777" w:rsidR="0028007B" w:rsidRDefault="00154B84" w:rsidP="000452EC">
      <w:pPr>
        <w:pStyle w:val="Paragraphedeliste"/>
        <w:spacing w:after="0"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Deux</w:t>
      </w:r>
      <w:r w:rsidR="0028007B">
        <w:rPr>
          <w:rFonts w:ascii="Arial" w:eastAsia="Times New Roman" w:hAnsi="Arial" w:cs="Arial"/>
          <w:sz w:val="24"/>
          <w:szCs w:val="24"/>
          <w:lang w:eastAsia="fr-FR"/>
        </w:rPr>
        <w:t xml:space="preserve"> conseils </w:t>
      </w:r>
      <w:r>
        <w:rPr>
          <w:rFonts w:ascii="Arial" w:eastAsia="Times New Roman" w:hAnsi="Arial" w:cs="Arial"/>
          <w:sz w:val="24"/>
          <w:szCs w:val="24"/>
          <w:lang w:eastAsia="fr-FR"/>
        </w:rPr>
        <w:t xml:space="preserve">seront </w:t>
      </w:r>
      <w:r w:rsidR="0028007B">
        <w:rPr>
          <w:rFonts w:ascii="Arial" w:eastAsia="Times New Roman" w:hAnsi="Arial" w:cs="Arial"/>
          <w:sz w:val="24"/>
          <w:szCs w:val="24"/>
          <w:lang w:eastAsia="fr-FR"/>
        </w:rPr>
        <w:t>à prévoir au 2</w:t>
      </w:r>
      <w:r w:rsidR="0028007B" w:rsidRPr="0028007B">
        <w:rPr>
          <w:rFonts w:ascii="Arial" w:eastAsia="Times New Roman" w:hAnsi="Arial" w:cs="Arial"/>
          <w:sz w:val="24"/>
          <w:szCs w:val="24"/>
          <w:vertAlign w:val="superscript"/>
          <w:lang w:eastAsia="fr-FR"/>
        </w:rPr>
        <w:t>nd</w:t>
      </w:r>
      <w:r w:rsidR="0028007B">
        <w:rPr>
          <w:rFonts w:ascii="Arial" w:eastAsia="Times New Roman" w:hAnsi="Arial" w:cs="Arial"/>
          <w:sz w:val="24"/>
          <w:szCs w:val="24"/>
          <w:lang w:eastAsia="fr-FR"/>
        </w:rPr>
        <w:t xml:space="preserve"> semestre, assez rapprochés.</w:t>
      </w:r>
    </w:p>
    <w:p w14:paraId="7C90C6E8" w14:textId="77777777" w:rsidR="0028007B" w:rsidRDefault="0028007B" w:rsidP="000452EC">
      <w:pPr>
        <w:pStyle w:val="Paragraphedeliste"/>
        <w:spacing w:after="0" w:line="240" w:lineRule="auto"/>
        <w:ind w:left="0"/>
        <w:rPr>
          <w:rFonts w:ascii="Arial" w:eastAsia="Times New Roman" w:hAnsi="Arial" w:cs="Arial"/>
          <w:sz w:val="24"/>
          <w:szCs w:val="24"/>
          <w:lang w:eastAsia="fr-FR"/>
        </w:rPr>
      </w:pPr>
    </w:p>
    <w:p w14:paraId="592BB63B" w14:textId="77777777" w:rsidR="0028007B" w:rsidRDefault="0081201E" w:rsidP="000452EC">
      <w:pPr>
        <w:pStyle w:val="Paragraphedeliste"/>
        <w:spacing w:after="0"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Il ne sera pas pertinent</w:t>
      </w:r>
      <w:r w:rsidR="0028007B">
        <w:rPr>
          <w:rFonts w:ascii="Arial" w:eastAsia="Times New Roman" w:hAnsi="Arial" w:cs="Arial"/>
          <w:sz w:val="24"/>
          <w:szCs w:val="24"/>
          <w:lang w:eastAsia="fr-FR"/>
        </w:rPr>
        <w:t xml:space="preserve"> de </w:t>
      </w:r>
      <w:r w:rsidR="006041FE">
        <w:rPr>
          <w:rFonts w:ascii="Arial" w:eastAsia="Times New Roman" w:hAnsi="Arial" w:cs="Arial"/>
          <w:sz w:val="24"/>
          <w:szCs w:val="24"/>
          <w:lang w:eastAsia="fr-FR"/>
        </w:rPr>
        <w:t xml:space="preserve">reposer la question de la </w:t>
      </w:r>
      <w:r w:rsidR="0028007B">
        <w:rPr>
          <w:rFonts w:ascii="Arial" w:eastAsia="Times New Roman" w:hAnsi="Arial" w:cs="Arial"/>
          <w:sz w:val="24"/>
          <w:szCs w:val="24"/>
          <w:lang w:eastAsia="fr-FR"/>
        </w:rPr>
        <w:t>valid</w:t>
      </w:r>
      <w:r w:rsidR="006041FE">
        <w:rPr>
          <w:rFonts w:ascii="Arial" w:eastAsia="Times New Roman" w:hAnsi="Arial" w:cs="Arial"/>
          <w:sz w:val="24"/>
          <w:szCs w:val="24"/>
          <w:lang w:eastAsia="fr-FR"/>
        </w:rPr>
        <w:t>ation de</w:t>
      </w:r>
      <w:r w:rsidR="0028007B">
        <w:rPr>
          <w:rFonts w:ascii="Arial" w:eastAsia="Times New Roman" w:hAnsi="Arial" w:cs="Arial"/>
          <w:sz w:val="24"/>
          <w:szCs w:val="24"/>
          <w:lang w:eastAsia="fr-FR"/>
        </w:rPr>
        <w:t xml:space="preserve"> la direction </w:t>
      </w:r>
      <w:r w:rsidR="006041FE">
        <w:rPr>
          <w:rFonts w:ascii="Arial" w:eastAsia="Times New Roman" w:hAnsi="Arial" w:cs="Arial"/>
          <w:sz w:val="24"/>
          <w:szCs w:val="24"/>
          <w:lang w:eastAsia="fr-FR"/>
        </w:rPr>
        <w:t>lors du prochain conseil</w:t>
      </w:r>
      <w:r w:rsidR="00CF2F38">
        <w:rPr>
          <w:rFonts w:ascii="Arial" w:eastAsia="Times New Roman" w:hAnsi="Arial" w:cs="Arial"/>
          <w:sz w:val="24"/>
          <w:szCs w:val="24"/>
          <w:lang w:eastAsia="fr-FR"/>
        </w:rPr>
        <w:t> :</w:t>
      </w:r>
    </w:p>
    <w:p w14:paraId="7CFACA53" w14:textId="77777777" w:rsidR="006041FE" w:rsidRDefault="0081201E" w:rsidP="000452EC">
      <w:pPr>
        <w:pStyle w:val="Paragraphedeliste"/>
        <w:spacing w:after="0"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 xml:space="preserve">Le </w:t>
      </w:r>
      <w:r w:rsidR="006041FE">
        <w:rPr>
          <w:rFonts w:ascii="Arial" w:eastAsia="Times New Roman" w:hAnsi="Arial" w:cs="Arial"/>
          <w:sz w:val="24"/>
          <w:szCs w:val="24"/>
          <w:lang w:eastAsia="fr-FR"/>
        </w:rPr>
        <w:t>1</w:t>
      </w:r>
      <w:r w:rsidR="006041FE" w:rsidRPr="006041FE">
        <w:rPr>
          <w:rFonts w:ascii="Arial" w:eastAsia="Times New Roman" w:hAnsi="Arial" w:cs="Arial"/>
          <w:sz w:val="24"/>
          <w:szCs w:val="24"/>
          <w:vertAlign w:val="superscript"/>
          <w:lang w:eastAsia="fr-FR"/>
        </w:rPr>
        <w:t>er</w:t>
      </w:r>
      <w:r w:rsidR="006041FE">
        <w:rPr>
          <w:rFonts w:ascii="Arial" w:eastAsia="Times New Roman" w:hAnsi="Arial" w:cs="Arial"/>
          <w:sz w:val="24"/>
          <w:szCs w:val="24"/>
          <w:lang w:eastAsia="fr-FR"/>
        </w:rPr>
        <w:t xml:space="preserve"> vote de confiance </w:t>
      </w:r>
      <w:r>
        <w:rPr>
          <w:rFonts w:ascii="Arial" w:eastAsia="Times New Roman" w:hAnsi="Arial" w:cs="Arial"/>
          <w:sz w:val="24"/>
          <w:szCs w:val="24"/>
          <w:lang w:eastAsia="fr-FR"/>
        </w:rPr>
        <w:t xml:space="preserve">émis le </w:t>
      </w:r>
      <w:r w:rsidR="00EA43FB">
        <w:rPr>
          <w:rFonts w:ascii="Arial" w:eastAsia="Times New Roman" w:hAnsi="Arial" w:cs="Arial"/>
          <w:sz w:val="24"/>
          <w:szCs w:val="24"/>
          <w:lang w:eastAsia="fr-FR"/>
        </w:rPr>
        <w:t>21 octobre 2022</w:t>
      </w:r>
      <w:r>
        <w:rPr>
          <w:rFonts w:ascii="Arial" w:eastAsia="Times New Roman" w:hAnsi="Arial" w:cs="Arial"/>
          <w:sz w:val="24"/>
          <w:szCs w:val="24"/>
          <w:lang w:eastAsia="fr-FR"/>
        </w:rPr>
        <w:t xml:space="preserve"> et la </w:t>
      </w:r>
      <w:r w:rsidR="006041FE">
        <w:rPr>
          <w:rFonts w:ascii="Arial" w:eastAsia="Times New Roman" w:hAnsi="Arial" w:cs="Arial"/>
          <w:sz w:val="24"/>
          <w:szCs w:val="24"/>
          <w:lang w:eastAsia="fr-FR"/>
        </w:rPr>
        <w:t xml:space="preserve">motion de soutien </w:t>
      </w:r>
      <w:r>
        <w:rPr>
          <w:rFonts w:ascii="Arial" w:eastAsia="Times New Roman" w:hAnsi="Arial" w:cs="Arial"/>
          <w:sz w:val="24"/>
          <w:szCs w:val="24"/>
          <w:lang w:eastAsia="fr-FR"/>
        </w:rPr>
        <w:t xml:space="preserve">à la Direction adoptée </w:t>
      </w:r>
      <w:r w:rsidR="006041FE">
        <w:rPr>
          <w:rFonts w:ascii="Arial" w:eastAsia="Times New Roman" w:hAnsi="Arial" w:cs="Arial"/>
          <w:sz w:val="24"/>
          <w:szCs w:val="24"/>
          <w:lang w:eastAsia="fr-FR"/>
        </w:rPr>
        <w:t>ce jour suffisent</w:t>
      </w:r>
      <w:r>
        <w:rPr>
          <w:rFonts w:ascii="Arial" w:eastAsia="Times New Roman" w:hAnsi="Arial" w:cs="Arial"/>
          <w:sz w:val="24"/>
          <w:szCs w:val="24"/>
          <w:lang w:eastAsia="fr-FR"/>
        </w:rPr>
        <w:t>.</w:t>
      </w:r>
    </w:p>
    <w:p w14:paraId="3C30CAA3" w14:textId="77777777" w:rsidR="00345ACE" w:rsidRDefault="00345ACE" w:rsidP="000452EC">
      <w:pPr>
        <w:pStyle w:val="Paragraphedeliste"/>
        <w:spacing w:after="0" w:line="240" w:lineRule="auto"/>
        <w:ind w:left="0"/>
        <w:rPr>
          <w:rFonts w:ascii="Arial" w:eastAsia="Times New Roman" w:hAnsi="Arial" w:cs="Arial"/>
          <w:sz w:val="24"/>
          <w:szCs w:val="24"/>
          <w:lang w:eastAsia="fr-FR"/>
        </w:rPr>
      </w:pPr>
    </w:p>
    <w:p w14:paraId="36DAAC0D" w14:textId="77777777" w:rsidR="00CF2F38" w:rsidRDefault="00CF2F38" w:rsidP="00CF2F38">
      <w:pPr>
        <w:pStyle w:val="Paragraphedeliste"/>
        <w:spacing w:after="0" w:line="240" w:lineRule="auto"/>
        <w:ind w:left="0"/>
        <w:jc w:val="center"/>
        <w:rPr>
          <w:rFonts w:ascii="Arial" w:eastAsia="Times New Roman" w:hAnsi="Arial" w:cs="Arial"/>
          <w:sz w:val="24"/>
          <w:szCs w:val="24"/>
          <w:lang w:eastAsia="fr-FR"/>
        </w:rPr>
      </w:pPr>
      <w:r>
        <w:rPr>
          <w:rFonts w:ascii="Arial" w:eastAsia="Times New Roman" w:hAnsi="Arial" w:cs="Arial"/>
          <w:sz w:val="24"/>
          <w:szCs w:val="24"/>
          <w:lang w:eastAsia="fr-FR"/>
        </w:rPr>
        <w:t>***</w:t>
      </w:r>
    </w:p>
    <w:p w14:paraId="7E074A95" w14:textId="77777777" w:rsidR="00CF2F38" w:rsidRDefault="00CF2F38" w:rsidP="000452EC">
      <w:pPr>
        <w:pStyle w:val="Paragraphedeliste"/>
        <w:spacing w:after="0" w:line="240" w:lineRule="auto"/>
        <w:ind w:left="0"/>
        <w:rPr>
          <w:rFonts w:ascii="Arial" w:eastAsia="Times New Roman" w:hAnsi="Arial" w:cs="Arial"/>
          <w:sz w:val="24"/>
          <w:szCs w:val="24"/>
          <w:lang w:eastAsia="fr-FR"/>
        </w:rPr>
      </w:pPr>
    </w:p>
    <w:p w14:paraId="78C52A7D" w14:textId="77777777" w:rsidR="00345ACE" w:rsidRPr="00903379" w:rsidRDefault="00345ACE" w:rsidP="000452EC">
      <w:pPr>
        <w:pStyle w:val="Paragraphedeliste"/>
        <w:spacing w:after="0" w:line="240" w:lineRule="auto"/>
        <w:ind w:left="0"/>
        <w:rPr>
          <w:rFonts w:ascii="Arial" w:eastAsia="Times New Roman" w:hAnsi="Arial" w:cs="Arial"/>
          <w:sz w:val="24"/>
          <w:szCs w:val="24"/>
          <w:lang w:eastAsia="fr-FR"/>
        </w:rPr>
      </w:pPr>
      <w:r>
        <w:rPr>
          <w:rFonts w:ascii="Arial" w:eastAsia="Times New Roman" w:hAnsi="Arial" w:cs="Arial"/>
          <w:sz w:val="24"/>
          <w:szCs w:val="24"/>
          <w:lang w:eastAsia="fr-FR"/>
        </w:rPr>
        <w:t>La séance est levée à 17h</w:t>
      </w:r>
      <w:r w:rsidR="00CF2F38">
        <w:rPr>
          <w:rFonts w:ascii="Arial" w:eastAsia="Times New Roman" w:hAnsi="Arial" w:cs="Arial"/>
          <w:sz w:val="24"/>
          <w:szCs w:val="24"/>
          <w:lang w:eastAsia="fr-FR"/>
        </w:rPr>
        <w:t>.</w:t>
      </w:r>
    </w:p>
    <w:sectPr w:rsidR="00345ACE" w:rsidRPr="0090337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9CD35" w14:textId="77777777" w:rsidR="001C650A" w:rsidRDefault="001C650A" w:rsidP="000D116A">
      <w:pPr>
        <w:spacing w:after="0" w:line="240" w:lineRule="auto"/>
      </w:pPr>
      <w:r>
        <w:separator/>
      </w:r>
    </w:p>
  </w:endnote>
  <w:endnote w:type="continuationSeparator" w:id="0">
    <w:p w14:paraId="33648D27" w14:textId="77777777" w:rsidR="001C650A" w:rsidRDefault="001C650A" w:rsidP="000D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altName w:val="Arial"/>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399A6" w14:textId="77777777" w:rsidR="001C650A" w:rsidRDefault="001C650A" w:rsidP="000D116A">
      <w:pPr>
        <w:spacing w:after="0" w:line="240" w:lineRule="auto"/>
      </w:pPr>
      <w:r>
        <w:separator/>
      </w:r>
    </w:p>
  </w:footnote>
  <w:footnote w:type="continuationSeparator" w:id="0">
    <w:p w14:paraId="75FEE47D" w14:textId="77777777" w:rsidR="001C650A" w:rsidRDefault="001C650A" w:rsidP="000D1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F91D0" w14:textId="52637414" w:rsidR="000D116A" w:rsidRDefault="000D116A">
    <w:pPr>
      <w:pStyle w:val="En-tte"/>
    </w:pPr>
    <w:r>
      <w:rPr>
        <w:noProof/>
      </w:rPr>
      <w:drawing>
        <wp:anchor distT="0" distB="0" distL="114300" distR="114300" simplePos="0" relativeHeight="251658240" behindDoc="0" locked="0" layoutInCell="1" allowOverlap="1" wp14:anchorId="160B1BAA" wp14:editId="4330FC89">
          <wp:simplePos x="0" y="0"/>
          <wp:positionH relativeFrom="column">
            <wp:posOffset>4386580</wp:posOffset>
          </wp:positionH>
          <wp:positionV relativeFrom="paragraph">
            <wp:posOffset>-97148</wp:posOffset>
          </wp:positionV>
          <wp:extent cx="1898041" cy="542925"/>
          <wp:effectExtent l="0" t="0" r="0" b="0"/>
          <wp:wrapThrough wrapText="bothSides">
            <wp:wrapPolygon edited="0">
              <wp:start x="6504" y="1516"/>
              <wp:lineTo x="2602" y="13642"/>
              <wp:lineTo x="3035" y="18947"/>
              <wp:lineTo x="15609" y="18947"/>
              <wp:lineTo x="15826" y="15158"/>
              <wp:lineTo x="17127" y="15158"/>
              <wp:lineTo x="20596" y="6063"/>
              <wp:lineTo x="20379" y="1516"/>
              <wp:lineTo x="6504" y="1516"/>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aSTIC.png"/>
                  <pic:cNvPicPr/>
                </pic:nvPicPr>
                <pic:blipFill>
                  <a:blip r:embed="rId1">
                    <a:extLst>
                      <a:ext uri="{28A0092B-C50C-407E-A947-70E740481C1C}">
                        <a14:useLocalDpi xmlns:a14="http://schemas.microsoft.com/office/drawing/2010/main" val="0"/>
                      </a:ext>
                    </a:extLst>
                  </a:blip>
                  <a:stretch>
                    <a:fillRect/>
                  </a:stretch>
                </pic:blipFill>
                <pic:spPr>
                  <a:xfrm>
                    <a:off x="0" y="0"/>
                    <a:ext cx="1898041" cy="542925"/>
                  </a:xfrm>
                  <a:prstGeom prst="rect">
                    <a:avLst/>
                  </a:prstGeom>
                </pic:spPr>
              </pic:pic>
            </a:graphicData>
          </a:graphic>
        </wp:anchor>
      </w:drawing>
    </w:r>
    <w:r w:rsidR="00A801EA">
      <w:t xml:space="preserve">Nantes, </w:t>
    </w:r>
    <w:r w:rsidR="00971BB6">
      <w:t>mercredi 8 novembre</w:t>
    </w:r>
    <w:r w:rsidR="00A801EA">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55E4"/>
    <w:multiLevelType w:val="hybridMultilevel"/>
    <w:tmpl w:val="1F3A49A2"/>
    <w:lvl w:ilvl="0" w:tplc="E9D88F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5801FD"/>
    <w:multiLevelType w:val="hybridMultilevel"/>
    <w:tmpl w:val="69AE99A8"/>
    <w:lvl w:ilvl="0" w:tplc="74AA1516">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D15CC7"/>
    <w:multiLevelType w:val="hybridMultilevel"/>
    <w:tmpl w:val="2D929134"/>
    <w:lvl w:ilvl="0" w:tplc="25F45E42">
      <w:start w:val="1"/>
      <w:numFmt w:val="bullet"/>
      <w:lvlText w:val="•"/>
      <w:lvlJc w:val="left"/>
      <w:pPr>
        <w:tabs>
          <w:tab w:val="num" w:pos="720"/>
        </w:tabs>
        <w:ind w:left="720" w:hanging="360"/>
      </w:pPr>
      <w:rPr>
        <w:rFonts w:ascii="Arial" w:hAnsi="Arial" w:hint="default"/>
      </w:rPr>
    </w:lvl>
    <w:lvl w:ilvl="1" w:tplc="76CCF100" w:tentative="1">
      <w:start w:val="1"/>
      <w:numFmt w:val="bullet"/>
      <w:lvlText w:val="•"/>
      <w:lvlJc w:val="left"/>
      <w:pPr>
        <w:tabs>
          <w:tab w:val="num" w:pos="1440"/>
        </w:tabs>
        <w:ind w:left="1440" w:hanging="360"/>
      </w:pPr>
      <w:rPr>
        <w:rFonts w:ascii="Arial" w:hAnsi="Arial" w:hint="default"/>
      </w:rPr>
    </w:lvl>
    <w:lvl w:ilvl="2" w:tplc="31200340" w:tentative="1">
      <w:start w:val="1"/>
      <w:numFmt w:val="bullet"/>
      <w:lvlText w:val="•"/>
      <w:lvlJc w:val="left"/>
      <w:pPr>
        <w:tabs>
          <w:tab w:val="num" w:pos="2160"/>
        </w:tabs>
        <w:ind w:left="2160" w:hanging="360"/>
      </w:pPr>
      <w:rPr>
        <w:rFonts w:ascii="Arial" w:hAnsi="Arial" w:hint="default"/>
      </w:rPr>
    </w:lvl>
    <w:lvl w:ilvl="3" w:tplc="00586F04" w:tentative="1">
      <w:start w:val="1"/>
      <w:numFmt w:val="bullet"/>
      <w:lvlText w:val="•"/>
      <w:lvlJc w:val="left"/>
      <w:pPr>
        <w:tabs>
          <w:tab w:val="num" w:pos="2880"/>
        </w:tabs>
        <w:ind w:left="2880" w:hanging="360"/>
      </w:pPr>
      <w:rPr>
        <w:rFonts w:ascii="Arial" w:hAnsi="Arial" w:hint="default"/>
      </w:rPr>
    </w:lvl>
    <w:lvl w:ilvl="4" w:tplc="5F92D540" w:tentative="1">
      <w:start w:val="1"/>
      <w:numFmt w:val="bullet"/>
      <w:lvlText w:val="•"/>
      <w:lvlJc w:val="left"/>
      <w:pPr>
        <w:tabs>
          <w:tab w:val="num" w:pos="3600"/>
        </w:tabs>
        <w:ind w:left="3600" w:hanging="360"/>
      </w:pPr>
      <w:rPr>
        <w:rFonts w:ascii="Arial" w:hAnsi="Arial" w:hint="default"/>
      </w:rPr>
    </w:lvl>
    <w:lvl w:ilvl="5" w:tplc="70FCEB7C" w:tentative="1">
      <w:start w:val="1"/>
      <w:numFmt w:val="bullet"/>
      <w:lvlText w:val="•"/>
      <w:lvlJc w:val="left"/>
      <w:pPr>
        <w:tabs>
          <w:tab w:val="num" w:pos="4320"/>
        </w:tabs>
        <w:ind w:left="4320" w:hanging="360"/>
      </w:pPr>
      <w:rPr>
        <w:rFonts w:ascii="Arial" w:hAnsi="Arial" w:hint="default"/>
      </w:rPr>
    </w:lvl>
    <w:lvl w:ilvl="6" w:tplc="B96E2498" w:tentative="1">
      <w:start w:val="1"/>
      <w:numFmt w:val="bullet"/>
      <w:lvlText w:val="•"/>
      <w:lvlJc w:val="left"/>
      <w:pPr>
        <w:tabs>
          <w:tab w:val="num" w:pos="5040"/>
        </w:tabs>
        <w:ind w:left="5040" w:hanging="360"/>
      </w:pPr>
      <w:rPr>
        <w:rFonts w:ascii="Arial" w:hAnsi="Arial" w:hint="default"/>
      </w:rPr>
    </w:lvl>
    <w:lvl w:ilvl="7" w:tplc="5C1AD39A" w:tentative="1">
      <w:start w:val="1"/>
      <w:numFmt w:val="bullet"/>
      <w:lvlText w:val="•"/>
      <w:lvlJc w:val="left"/>
      <w:pPr>
        <w:tabs>
          <w:tab w:val="num" w:pos="5760"/>
        </w:tabs>
        <w:ind w:left="5760" w:hanging="360"/>
      </w:pPr>
      <w:rPr>
        <w:rFonts w:ascii="Arial" w:hAnsi="Arial" w:hint="default"/>
      </w:rPr>
    </w:lvl>
    <w:lvl w:ilvl="8" w:tplc="54C2F7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02784F"/>
    <w:multiLevelType w:val="hybridMultilevel"/>
    <w:tmpl w:val="7CD0C0AC"/>
    <w:lvl w:ilvl="0" w:tplc="CD5A97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4E59FC"/>
    <w:multiLevelType w:val="hybridMultilevel"/>
    <w:tmpl w:val="30906858"/>
    <w:lvl w:ilvl="0" w:tplc="1BF62A18">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50653A"/>
    <w:multiLevelType w:val="hybridMultilevel"/>
    <w:tmpl w:val="7EE0E8C4"/>
    <w:lvl w:ilvl="0" w:tplc="4D704B08">
      <w:start w:val="1"/>
      <w:numFmt w:val="bullet"/>
      <w:lvlText w:val="•"/>
      <w:lvlJc w:val="left"/>
      <w:pPr>
        <w:tabs>
          <w:tab w:val="num" w:pos="720"/>
        </w:tabs>
        <w:ind w:left="720" w:hanging="360"/>
      </w:pPr>
      <w:rPr>
        <w:rFonts w:ascii="Arial" w:hAnsi="Arial" w:hint="default"/>
      </w:rPr>
    </w:lvl>
    <w:lvl w:ilvl="1" w:tplc="C7082214" w:tentative="1">
      <w:start w:val="1"/>
      <w:numFmt w:val="bullet"/>
      <w:lvlText w:val="•"/>
      <w:lvlJc w:val="left"/>
      <w:pPr>
        <w:tabs>
          <w:tab w:val="num" w:pos="1440"/>
        </w:tabs>
        <w:ind w:left="1440" w:hanging="360"/>
      </w:pPr>
      <w:rPr>
        <w:rFonts w:ascii="Arial" w:hAnsi="Arial" w:hint="default"/>
      </w:rPr>
    </w:lvl>
    <w:lvl w:ilvl="2" w:tplc="CF5EE8BC" w:tentative="1">
      <w:start w:val="1"/>
      <w:numFmt w:val="bullet"/>
      <w:lvlText w:val="•"/>
      <w:lvlJc w:val="left"/>
      <w:pPr>
        <w:tabs>
          <w:tab w:val="num" w:pos="2160"/>
        </w:tabs>
        <w:ind w:left="2160" w:hanging="360"/>
      </w:pPr>
      <w:rPr>
        <w:rFonts w:ascii="Arial" w:hAnsi="Arial" w:hint="default"/>
      </w:rPr>
    </w:lvl>
    <w:lvl w:ilvl="3" w:tplc="0B285DA0" w:tentative="1">
      <w:start w:val="1"/>
      <w:numFmt w:val="bullet"/>
      <w:lvlText w:val="•"/>
      <w:lvlJc w:val="left"/>
      <w:pPr>
        <w:tabs>
          <w:tab w:val="num" w:pos="2880"/>
        </w:tabs>
        <w:ind w:left="2880" w:hanging="360"/>
      </w:pPr>
      <w:rPr>
        <w:rFonts w:ascii="Arial" w:hAnsi="Arial" w:hint="default"/>
      </w:rPr>
    </w:lvl>
    <w:lvl w:ilvl="4" w:tplc="602866E8" w:tentative="1">
      <w:start w:val="1"/>
      <w:numFmt w:val="bullet"/>
      <w:lvlText w:val="•"/>
      <w:lvlJc w:val="left"/>
      <w:pPr>
        <w:tabs>
          <w:tab w:val="num" w:pos="3600"/>
        </w:tabs>
        <w:ind w:left="3600" w:hanging="360"/>
      </w:pPr>
      <w:rPr>
        <w:rFonts w:ascii="Arial" w:hAnsi="Arial" w:hint="default"/>
      </w:rPr>
    </w:lvl>
    <w:lvl w:ilvl="5" w:tplc="73B082CE" w:tentative="1">
      <w:start w:val="1"/>
      <w:numFmt w:val="bullet"/>
      <w:lvlText w:val="•"/>
      <w:lvlJc w:val="left"/>
      <w:pPr>
        <w:tabs>
          <w:tab w:val="num" w:pos="4320"/>
        </w:tabs>
        <w:ind w:left="4320" w:hanging="360"/>
      </w:pPr>
      <w:rPr>
        <w:rFonts w:ascii="Arial" w:hAnsi="Arial" w:hint="default"/>
      </w:rPr>
    </w:lvl>
    <w:lvl w:ilvl="6" w:tplc="7C66BB64" w:tentative="1">
      <w:start w:val="1"/>
      <w:numFmt w:val="bullet"/>
      <w:lvlText w:val="•"/>
      <w:lvlJc w:val="left"/>
      <w:pPr>
        <w:tabs>
          <w:tab w:val="num" w:pos="5040"/>
        </w:tabs>
        <w:ind w:left="5040" w:hanging="360"/>
      </w:pPr>
      <w:rPr>
        <w:rFonts w:ascii="Arial" w:hAnsi="Arial" w:hint="default"/>
      </w:rPr>
    </w:lvl>
    <w:lvl w:ilvl="7" w:tplc="74BE0856" w:tentative="1">
      <w:start w:val="1"/>
      <w:numFmt w:val="bullet"/>
      <w:lvlText w:val="•"/>
      <w:lvlJc w:val="left"/>
      <w:pPr>
        <w:tabs>
          <w:tab w:val="num" w:pos="5760"/>
        </w:tabs>
        <w:ind w:left="5760" w:hanging="360"/>
      </w:pPr>
      <w:rPr>
        <w:rFonts w:ascii="Arial" w:hAnsi="Arial" w:hint="default"/>
      </w:rPr>
    </w:lvl>
    <w:lvl w:ilvl="8" w:tplc="16947F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A042490"/>
    <w:multiLevelType w:val="hybridMultilevel"/>
    <w:tmpl w:val="B8C6FABC"/>
    <w:lvl w:ilvl="0" w:tplc="0B3ECD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EF15C7"/>
    <w:multiLevelType w:val="hybridMultilevel"/>
    <w:tmpl w:val="CB0049E6"/>
    <w:lvl w:ilvl="0" w:tplc="4C18C15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EA154C"/>
    <w:multiLevelType w:val="hybridMultilevel"/>
    <w:tmpl w:val="B4B41290"/>
    <w:lvl w:ilvl="0" w:tplc="26D65DC4">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5"/>
  </w:num>
  <w:num w:numId="5">
    <w:abstractNumId w:val="2"/>
  </w:num>
  <w:num w:numId="6">
    <w:abstractNumId w:val="0"/>
  </w:num>
  <w:num w:numId="7">
    <w:abstractNumId w:val="1"/>
  </w:num>
  <w:num w:numId="8">
    <w:abstractNumId w:val="4"/>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revisionView w:markup="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A"/>
    <w:rsid w:val="00003F1A"/>
    <w:rsid w:val="000066A7"/>
    <w:rsid w:val="000452EC"/>
    <w:rsid w:val="00066F13"/>
    <w:rsid w:val="00076D90"/>
    <w:rsid w:val="00080F0E"/>
    <w:rsid w:val="00092092"/>
    <w:rsid w:val="00094561"/>
    <w:rsid w:val="000D116A"/>
    <w:rsid w:val="000D43E6"/>
    <w:rsid w:val="000F4D23"/>
    <w:rsid w:val="001074B8"/>
    <w:rsid w:val="0011372A"/>
    <w:rsid w:val="00114504"/>
    <w:rsid w:val="00154B84"/>
    <w:rsid w:val="00166D82"/>
    <w:rsid w:val="001924C7"/>
    <w:rsid w:val="001B535F"/>
    <w:rsid w:val="001C650A"/>
    <w:rsid w:val="001E2D10"/>
    <w:rsid w:val="001F03C7"/>
    <w:rsid w:val="00200D68"/>
    <w:rsid w:val="00246FF2"/>
    <w:rsid w:val="00251BA4"/>
    <w:rsid w:val="0028007B"/>
    <w:rsid w:val="0029041E"/>
    <w:rsid w:val="002A6C4D"/>
    <w:rsid w:val="002C1FE3"/>
    <w:rsid w:val="003027B5"/>
    <w:rsid w:val="00305603"/>
    <w:rsid w:val="003153BB"/>
    <w:rsid w:val="003342F7"/>
    <w:rsid w:val="00336A78"/>
    <w:rsid w:val="00341C17"/>
    <w:rsid w:val="003445EF"/>
    <w:rsid w:val="00345ACE"/>
    <w:rsid w:val="003C0043"/>
    <w:rsid w:val="003D40B8"/>
    <w:rsid w:val="00412369"/>
    <w:rsid w:val="0042148A"/>
    <w:rsid w:val="00455FEE"/>
    <w:rsid w:val="004A2D41"/>
    <w:rsid w:val="004B500A"/>
    <w:rsid w:val="004C3041"/>
    <w:rsid w:val="004D48FA"/>
    <w:rsid w:val="004D64FF"/>
    <w:rsid w:val="00501E90"/>
    <w:rsid w:val="00502430"/>
    <w:rsid w:val="005069A4"/>
    <w:rsid w:val="005157EE"/>
    <w:rsid w:val="00535947"/>
    <w:rsid w:val="0053630B"/>
    <w:rsid w:val="00543776"/>
    <w:rsid w:val="005637A9"/>
    <w:rsid w:val="005664A3"/>
    <w:rsid w:val="005667B3"/>
    <w:rsid w:val="00582956"/>
    <w:rsid w:val="005A7F83"/>
    <w:rsid w:val="006041FE"/>
    <w:rsid w:val="00612E00"/>
    <w:rsid w:val="006318E2"/>
    <w:rsid w:val="00632658"/>
    <w:rsid w:val="0064772C"/>
    <w:rsid w:val="006569D0"/>
    <w:rsid w:val="00665BD0"/>
    <w:rsid w:val="0067790F"/>
    <w:rsid w:val="0068012E"/>
    <w:rsid w:val="0068183C"/>
    <w:rsid w:val="006A65B3"/>
    <w:rsid w:val="006B0040"/>
    <w:rsid w:val="006C5498"/>
    <w:rsid w:val="006C5644"/>
    <w:rsid w:val="006E092B"/>
    <w:rsid w:val="006E1667"/>
    <w:rsid w:val="006E7A9B"/>
    <w:rsid w:val="007009A2"/>
    <w:rsid w:val="00771235"/>
    <w:rsid w:val="007B0AC4"/>
    <w:rsid w:val="007C46F9"/>
    <w:rsid w:val="00802111"/>
    <w:rsid w:val="0081201E"/>
    <w:rsid w:val="008245A1"/>
    <w:rsid w:val="00831E29"/>
    <w:rsid w:val="00835511"/>
    <w:rsid w:val="008533E3"/>
    <w:rsid w:val="00881298"/>
    <w:rsid w:val="00895085"/>
    <w:rsid w:val="008D05C9"/>
    <w:rsid w:val="008D1508"/>
    <w:rsid w:val="008F145C"/>
    <w:rsid w:val="00903379"/>
    <w:rsid w:val="009055E3"/>
    <w:rsid w:val="00911438"/>
    <w:rsid w:val="00912F19"/>
    <w:rsid w:val="00924D18"/>
    <w:rsid w:val="00927E90"/>
    <w:rsid w:val="00935E80"/>
    <w:rsid w:val="00971BB6"/>
    <w:rsid w:val="009A7D5D"/>
    <w:rsid w:val="009D3E46"/>
    <w:rsid w:val="00A2330C"/>
    <w:rsid w:val="00A3341B"/>
    <w:rsid w:val="00A34A7C"/>
    <w:rsid w:val="00A70720"/>
    <w:rsid w:val="00A801EA"/>
    <w:rsid w:val="00A85560"/>
    <w:rsid w:val="00AC048A"/>
    <w:rsid w:val="00AD0A36"/>
    <w:rsid w:val="00AD0BCA"/>
    <w:rsid w:val="00AD1C82"/>
    <w:rsid w:val="00AD7BF1"/>
    <w:rsid w:val="00AE338B"/>
    <w:rsid w:val="00AE7130"/>
    <w:rsid w:val="00B011B9"/>
    <w:rsid w:val="00B14DD6"/>
    <w:rsid w:val="00B25D20"/>
    <w:rsid w:val="00B40345"/>
    <w:rsid w:val="00B97D5F"/>
    <w:rsid w:val="00BB7816"/>
    <w:rsid w:val="00BC0328"/>
    <w:rsid w:val="00BC7016"/>
    <w:rsid w:val="00BE6501"/>
    <w:rsid w:val="00C368A8"/>
    <w:rsid w:val="00C36CFC"/>
    <w:rsid w:val="00CC4EEC"/>
    <w:rsid w:val="00CF2F38"/>
    <w:rsid w:val="00D02F94"/>
    <w:rsid w:val="00D62C23"/>
    <w:rsid w:val="00D909BF"/>
    <w:rsid w:val="00DF3CC5"/>
    <w:rsid w:val="00E00D1D"/>
    <w:rsid w:val="00E2328A"/>
    <w:rsid w:val="00E24757"/>
    <w:rsid w:val="00E253DA"/>
    <w:rsid w:val="00E801D5"/>
    <w:rsid w:val="00EA43FB"/>
    <w:rsid w:val="00ED7A4B"/>
    <w:rsid w:val="00EE0A87"/>
    <w:rsid w:val="00F11339"/>
    <w:rsid w:val="00F34E3F"/>
    <w:rsid w:val="00F61B9A"/>
    <w:rsid w:val="00F7345C"/>
    <w:rsid w:val="00FD694F"/>
    <w:rsid w:val="00FE14F3"/>
    <w:rsid w:val="00FF02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D1BD29"/>
  <w15:chartTrackingRefBased/>
  <w15:docId w15:val="{5B4029B6-7AEC-4BFC-BB6E-D714BCA2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298"/>
  </w:style>
  <w:style w:type="paragraph" w:styleId="Titre2">
    <w:name w:val="heading 2"/>
    <w:basedOn w:val="Normal"/>
    <w:next w:val="Normal"/>
    <w:link w:val="Titre2Car"/>
    <w:uiPriority w:val="9"/>
    <w:unhideWhenUsed/>
    <w:qFormat/>
    <w:rsid w:val="006B004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D116A"/>
    <w:rPr>
      <w:color w:val="0000FF"/>
      <w:u w:val="single"/>
    </w:rPr>
  </w:style>
  <w:style w:type="character" w:customStyle="1" w:styleId="markedcontent">
    <w:name w:val="markedcontent"/>
    <w:basedOn w:val="Policepardfaut"/>
    <w:rsid w:val="000D116A"/>
  </w:style>
  <w:style w:type="paragraph" w:styleId="En-tte">
    <w:name w:val="header"/>
    <w:basedOn w:val="Normal"/>
    <w:link w:val="En-tteCar"/>
    <w:uiPriority w:val="99"/>
    <w:unhideWhenUsed/>
    <w:rsid w:val="000D116A"/>
    <w:pPr>
      <w:tabs>
        <w:tab w:val="center" w:pos="4536"/>
        <w:tab w:val="right" w:pos="9072"/>
      </w:tabs>
      <w:spacing w:after="0" w:line="240" w:lineRule="auto"/>
    </w:pPr>
  </w:style>
  <w:style w:type="character" w:customStyle="1" w:styleId="En-tteCar">
    <w:name w:val="En-tête Car"/>
    <w:basedOn w:val="Policepardfaut"/>
    <w:link w:val="En-tte"/>
    <w:uiPriority w:val="99"/>
    <w:rsid w:val="000D116A"/>
  </w:style>
  <w:style w:type="paragraph" w:styleId="Pieddepage">
    <w:name w:val="footer"/>
    <w:basedOn w:val="Normal"/>
    <w:link w:val="PieddepageCar"/>
    <w:uiPriority w:val="99"/>
    <w:unhideWhenUsed/>
    <w:rsid w:val="000D11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116A"/>
  </w:style>
  <w:style w:type="paragraph" w:styleId="Paragraphedeliste">
    <w:name w:val="List Paragraph"/>
    <w:basedOn w:val="Normal"/>
    <w:uiPriority w:val="34"/>
    <w:qFormat/>
    <w:rsid w:val="000D116A"/>
    <w:pPr>
      <w:ind w:left="720"/>
      <w:contextualSpacing/>
    </w:pPr>
  </w:style>
  <w:style w:type="paragraph" w:customStyle="1" w:styleId="TitreetcontenuLTGliederung1">
    <w:name w:val="Titre et contenu~LT~Gliederung 1"/>
    <w:uiPriority w:val="99"/>
    <w:rsid w:val="00535947"/>
    <w:pPr>
      <w:autoSpaceDE w:val="0"/>
      <w:autoSpaceDN w:val="0"/>
      <w:adjustRightInd w:val="0"/>
      <w:spacing w:before="283" w:after="0" w:line="216" w:lineRule="auto"/>
    </w:pPr>
    <w:rPr>
      <w:rFonts w:ascii="Lucida Sans" w:eastAsia="Microsoft YaHei" w:hAnsi="Lucida Sans" w:cs="Lucida Sans"/>
      <w:color w:val="000000"/>
      <w:kern w:val="1"/>
      <w:sz w:val="56"/>
      <w:szCs w:val="56"/>
    </w:rPr>
  </w:style>
  <w:style w:type="character" w:customStyle="1" w:styleId="Titre2Car">
    <w:name w:val="Titre 2 Car"/>
    <w:basedOn w:val="Policepardfaut"/>
    <w:link w:val="Titre2"/>
    <w:uiPriority w:val="9"/>
    <w:rsid w:val="006B004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455F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971BB6"/>
    <w:rPr>
      <w:sz w:val="16"/>
      <w:szCs w:val="16"/>
    </w:rPr>
  </w:style>
  <w:style w:type="paragraph" w:styleId="Commentaire">
    <w:name w:val="annotation text"/>
    <w:basedOn w:val="Normal"/>
    <w:link w:val="CommentaireCar"/>
    <w:uiPriority w:val="99"/>
    <w:semiHidden/>
    <w:unhideWhenUsed/>
    <w:rsid w:val="00971BB6"/>
    <w:pPr>
      <w:spacing w:line="240" w:lineRule="auto"/>
    </w:pPr>
    <w:rPr>
      <w:sz w:val="20"/>
      <w:szCs w:val="20"/>
    </w:rPr>
  </w:style>
  <w:style w:type="character" w:customStyle="1" w:styleId="CommentaireCar">
    <w:name w:val="Commentaire Car"/>
    <w:basedOn w:val="Policepardfaut"/>
    <w:link w:val="Commentaire"/>
    <w:uiPriority w:val="99"/>
    <w:semiHidden/>
    <w:rsid w:val="00971BB6"/>
    <w:rPr>
      <w:sz w:val="20"/>
      <w:szCs w:val="20"/>
    </w:rPr>
  </w:style>
  <w:style w:type="paragraph" w:styleId="Objetducommentaire">
    <w:name w:val="annotation subject"/>
    <w:basedOn w:val="Commentaire"/>
    <w:next w:val="Commentaire"/>
    <w:link w:val="ObjetducommentaireCar"/>
    <w:uiPriority w:val="99"/>
    <w:semiHidden/>
    <w:unhideWhenUsed/>
    <w:rsid w:val="00971BB6"/>
    <w:rPr>
      <w:b/>
      <w:bCs/>
    </w:rPr>
  </w:style>
  <w:style w:type="character" w:customStyle="1" w:styleId="ObjetducommentaireCar">
    <w:name w:val="Objet du commentaire Car"/>
    <w:basedOn w:val="CommentaireCar"/>
    <w:link w:val="Objetducommentaire"/>
    <w:uiPriority w:val="99"/>
    <w:semiHidden/>
    <w:rsid w:val="00971BB6"/>
    <w:rPr>
      <w:b/>
      <w:bCs/>
      <w:sz w:val="20"/>
      <w:szCs w:val="20"/>
    </w:rPr>
  </w:style>
  <w:style w:type="paragraph" w:styleId="Textedebulles">
    <w:name w:val="Balloon Text"/>
    <w:basedOn w:val="Normal"/>
    <w:link w:val="TextedebullesCar"/>
    <w:uiPriority w:val="99"/>
    <w:semiHidden/>
    <w:unhideWhenUsed/>
    <w:rsid w:val="00971B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1B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719233">
      <w:bodyDiv w:val="1"/>
      <w:marLeft w:val="0"/>
      <w:marRight w:val="0"/>
      <w:marTop w:val="0"/>
      <w:marBottom w:val="0"/>
      <w:divBdr>
        <w:top w:val="none" w:sz="0" w:space="0" w:color="auto"/>
        <w:left w:val="none" w:sz="0" w:space="0" w:color="auto"/>
        <w:bottom w:val="none" w:sz="0" w:space="0" w:color="auto"/>
        <w:right w:val="none" w:sz="0" w:space="0" w:color="auto"/>
      </w:divBdr>
    </w:div>
    <w:div w:id="815875734">
      <w:bodyDiv w:val="1"/>
      <w:marLeft w:val="0"/>
      <w:marRight w:val="0"/>
      <w:marTop w:val="0"/>
      <w:marBottom w:val="0"/>
      <w:divBdr>
        <w:top w:val="none" w:sz="0" w:space="0" w:color="auto"/>
        <w:left w:val="none" w:sz="0" w:space="0" w:color="auto"/>
        <w:bottom w:val="none" w:sz="0" w:space="0" w:color="auto"/>
        <w:right w:val="none" w:sz="0" w:space="0" w:color="auto"/>
      </w:divBdr>
    </w:div>
    <w:div w:id="817847909">
      <w:bodyDiv w:val="1"/>
      <w:marLeft w:val="0"/>
      <w:marRight w:val="0"/>
      <w:marTop w:val="0"/>
      <w:marBottom w:val="0"/>
      <w:divBdr>
        <w:top w:val="none" w:sz="0" w:space="0" w:color="auto"/>
        <w:left w:val="none" w:sz="0" w:space="0" w:color="auto"/>
        <w:bottom w:val="none" w:sz="0" w:space="0" w:color="auto"/>
        <w:right w:val="none" w:sz="0" w:space="0" w:color="auto"/>
      </w:divBdr>
      <w:divsChild>
        <w:div w:id="1521044837">
          <w:marLeft w:val="0"/>
          <w:marRight w:val="0"/>
          <w:marTop w:val="0"/>
          <w:marBottom w:val="0"/>
          <w:divBdr>
            <w:top w:val="none" w:sz="0" w:space="0" w:color="auto"/>
            <w:left w:val="none" w:sz="0" w:space="0" w:color="auto"/>
            <w:bottom w:val="none" w:sz="0" w:space="0" w:color="auto"/>
            <w:right w:val="none" w:sz="0" w:space="0" w:color="auto"/>
          </w:divBdr>
          <w:divsChild>
            <w:div w:id="1888252288">
              <w:marLeft w:val="0"/>
              <w:marRight w:val="0"/>
              <w:marTop w:val="0"/>
              <w:marBottom w:val="0"/>
              <w:divBdr>
                <w:top w:val="none" w:sz="0" w:space="0" w:color="auto"/>
                <w:left w:val="none" w:sz="0" w:space="0" w:color="auto"/>
                <w:bottom w:val="none" w:sz="0" w:space="0" w:color="auto"/>
                <w:right w:val="none" w:sz="0" w:space="0" w:color="auto"/>
              </w:divBdr>
              <w:divsChild>
                <w:div w:id="1936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36809">
      <w:bodyDiv w:val="1"/>
      <w:marLeft w:val="0"/>
      <w:marRight w:val="0"/>
      <w:marTop w:val="0"/>
      <w:marBottom w:val="0"/>
      <w:divBdr>
        <w:top w:val="none" w:sz="0" w:space="0" w:color="auto"/>
        <w:left w:val="none" w:sz="0" w:space="0" w:color="auto"/>
        <w:bottom w:val="none" w:sz="0" w:space="0" w:color="auto"/>
        <w:right w:val="none" w:sz="0" w:space="0" w:color="auto"/>
      </w:divBdr>
    </w:div>
    <w:div w:id="1244218645">
      <w:bodyDiv w:val="1"/>
      <w:marLeft w:val="0"/>
      <w:marRight w:val="0"/>
      <w:marTop w:val="0"/>
      <w:marBottom w:val="0"/>
      <w:divBdr>
        <w:top w:val="none" w:sz="0" w:space="0" w:color="auto"/>
        <w:left w:val="none" w:sz="0" w:space="0" w:color="auto"/>
        <w:bottom w:val="none" w:sz="0" w:space="0" w:color="auto"/>
        <w:right w:val="none" w:sz="0" w:space="0" w:color="auto"/>
      </w:divBdr>
    </w:div>
    <w:div w:id="126230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3820F-248D-49CA-910C-2F165BF4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1223</Words>
  <Characters>6729</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Univ Nantes</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DE RUISSELET</dc:creator>
  <cp:keywords/>
  <dc:description/>
  <cp:lastModifiedBy>Elsa DURAND</cp:lastModifiedBy>
  <cp:revision>3</cp:revision>
  <cp:lastPrinted>2024-04-26T07:40:00Z</cp:lastPrinted>
  <dcterms:created xsi:type="dcterms:W3CDTF">2024-02-08T11:13:00Z</dcterms:created>
  <dcterms:modified xsi:type="dcterms:W3CDTF">2024-04-26T07:41:00Z</dcterms:modified>
</cp:coreProperties>
</file>